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External Affairs</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ins w:id="0" w:author="Janice LUK" w:date="2024-09-19T13:42:00Z">
        <w:r w:rsidR="00975EB1">
          <w:rPr>
            <w:rFonts w:ascii="Garamond" w:hAnsi="Garamond"/>
            <w:szCs w:val="24"/>
          </w:rPr>
          <w:t>4</w:t>
        </w:r>
      </w:ins>
      <w:del w:id="1" w:author="Janice LUK" w:date="2024-09-19T13:42:00Z">
        <w:r w:rsidR="00E33AE6" w:rsidDel="00975EB1">
          <w:rPr>
            <w:rFonts w:ascii="Garamond" w:hAnsi="Garamond"/>
            <w:szCs w:val="24"/>
          </w:rPr>
          <w:delText>3</w:delText>
        </w:r>
      </w:del>
      <w:r>
        <w:rPr>
          <w:rFonts w:ascii="Garamond" w:hAnsi="Garamond"/>
          <w:szCs w:val="24"/>
        </w:rPr>
        <w:t>-</w:t>
      </w:r>
      <w:ins w:id="2" w:author="Jessie CHEUNG" w:date="2024-09-23T15:27:00Z">
        <w:r w:rsidR="00E647C6" w:rsidRPr="00E647C6">
          <w:rPr>
            <w:rFonts w:ascii="Garamond" w:hAnsi="Garamond"/>
            <w:szCs w:val="24"/>
            <w:rPrChange w:id="3" w:author="Jessie CHEUNG" w:date="2024-09-23T15:27:00Z">
              <w:rPr>
                <w:rFonts w:ascii="Garamond" w:hAnsi="Garamond"/>
                <w:szCs w:val="24"/>
                <w:highlight w:val="yellow"/>
              </w:rPr>
            </w:rPrChange>
          </w:rPr>
          <w:t xml:space="preserve">662 </w:t>
        </w:r>
      </w:ins>
      <w:del w:id="4" w:author="Jessie CHEUNG" w:date="2024-09-23T15:27:00Z">
        <w:r w:rsidR="008E5BA0" w:rsidDel="00E647C6">
          <w:rPr>
            <w:rFonts w:ascii="Garamond" w:hAnsi="Garamond"/>
            <w:szCs w:val="24"/>
            <w:highlight w:val="yellow"/>
          </w:rPr>
          <w:delText>[ ]</w:delText>
        </w:r>
      </w:del>
      <w:r>
        <w:rPr>
          <w:rFonts w:ascii="Garamond" w:hAnsi="Garamond"/>
          <w:szCs w:val="24"/>
        </w:rPr>
        <w:t xml:space="preserve">(EA) dated </w:t>
      </w:r>
      <w:ins w:id="5" w:author="Jessie CHEUNG" w:date="2024-09-23T15:27:00Z">
        <w:r w:rsidR="00E647C6">
          <w:rPr>
            <w:rFonts w:ascii="Garamond" w:hAnsi="Garamond"/>
            <w:szCs w:val="24"/>
          </w:rPr>
          <w:t>26</w:t>
        </w:r>
      </w:ins>
      <w:bookmarkStart w:id="6" w:name="_GoBack"/>
      <w:bookmarkEnd w:id="6"/>
      <w:del w:id="7" w:author="Jessie CHEUNG" w:date="2024-09-23T15:27:00Z">
        <w:r w:rsidR="00E33AE6" w:rsidDel="00E647C6">
          <w:rPr>
            <w:rFonts w:ascii="Garamond" w:hAnsi="Garamond"/>
            <w:szCs w:val="24"/>
          </w:rPr>
          <w:delText>[ ]</w:delText>
        </w:r>
      </w:del>
      <w:r>
        <w:rPr>
          <w:rFonts w:ascii="Garamond" w:hAnsi="Garamond"/>
          <w:szCs w:val="24"/>
        </w:rPr>
        <w:t xml:space="preserve"> September 202</w:t>
      </w:r>
      <w:ins w:id="8" w:author="Janice LUK" w:date="2024-09-19T13:42:00Z">
        <w:r w:rsidR="00975EB1">
          <w:rPr>
            <w:rFonts w:ascii="Garamond" w:hAnsi="Garamond"/>
            <w:szCs w:val="24"/>
          </w:rPr>
          <w:t>4</w:t>
        </w:r>
      </w:ins>
      <w:del w:id="9" w:author="Janice LUK" w:date="2024-09-19T13:42:00Z">
        <w:r w:rsidR="00E33AE6" w:rsidDel="00975EB1">
          <w:rPr>
            <w:rFonts w:ascii="Garamond" w:hAnsi="Garamond"/>
            <w:szCs w:val="24"/>
          </w:rPr>
          <w:delText>3</w:delText>
        </w:r>
      </w:del>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External Affairs.</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10" w:history="1">
        <w:r w:rsidRPr="00F313D6">
          <w:rPr>
            <w:rStyle w:val="Hyperlink"/>
            <w:rFonts w:ascii="Garamond" w:hAnsi="Garamond"/>
          </w:rPr>
          <w:t>adceag@hklawsoc.org.hk</w:t>
        </w:r>
      </w:hyperlink>
      <w:r>
        <w:rPr>
          <w:rFonts w:ascii="Garamond" w:hAnsi="Garamond"/>
        </w:rPr>
        <w:t xml:space="preserve"> or * by mail to the Director of </w:t>
      </w:r>
      <w:r w:rsidR="00B7068C">
        <w:rPr>
          <w:rFonts w:ascii="Garamond" w:hAnsi="Garamond"/>
        </w:rPr>
        <w:t xml:space="preserve">Communications and </w:t>
      </w:r>
      <w:r>
        <w:rPr>
          <w:rFonts w:ascii="Garamond" w:hAnsi="Garamond"/>
        </w:rPr>
        <w:t xml:space="preserve">External </w:t>
      </w:r>
      <w:r w:rsidR="002D63DE">
        <w:rPr>
          <w:rFonts w:ascii="Garamond" w:hAnsi="Garamond"/>
        </w:rPr>
        <w:t>Affairs</w:t>
      </w:r>
      <w:ins w:id="10" w:author="Janice LUK" w:date="2024-09-19T13:42:00Z">
        <w:r w:rsidR="00975EB1">
          <w:rPr>
            <w:rFonts w:ascii="Garamond" w:hAnsi="Garamond"/>
          </w:rPr>
          <w:t xml:space="preserve"> and Member Services</w:t>
        </w:r>
      </w:ins>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External Affairs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1"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3DE" w:rsidRDefault="002D63DE" w:rsidP="002D63DE">
      <w:r>
        <w:separator/>
      </w:r>
    </w:p>
  </w:endnote>
  <w:endnote w:type="continuationSeparator" w:id="0">
    <w:p w:rsidR="002D63DE" w:rsidRDefault="002D63DE"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3DE" w:rsidRDefault="002D63DE" w:rsidP="002D63DE">
      <w:r>
        <w:separator/>
      </w:r>
    </w:p>
  </w:footnote>
  <w:footnote w:type="continuationSeparator" w:id="0">
    <w:p w:rsidR="002D63DE" w:rsidRDefault="002D63DE" w:rsidP="002D63D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ce LUK">
    <w15:presenceInfo w15:providerId="AD" w15:userId="S-1-5-21-501956010-1775845372-621696214-14996"/>
  </w15:person>
  <w15:person w15:author="Jessie CHEUNG">
    <w15:presenceInfo w15:providerId="AD" w15:userId="S-1-5-21-501956010-1775845372-621696214-2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2D63DE"/>
    <w:rsid w:val="00320CAA"/>
    <w:rsid w:val="008E5BA0"/>
    <w:rsid w:val="00975EB1"/>
    <w:rsid w:val="00AD02A9"/>
    <w:rsid w:val="00B7068C"/>
    <w:rsid w:val="00E27E33"/>
    <w:rsid w:val="00E33AE6"/>
    <w:rsid w:val="00E647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6F7258"/>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soc.org.hk/pub_e/privacy/" TargetMode="External"/><Relationship Id="rId5" Type="http://schemas.openxmlformats.org/officeDocument/2006/relationships/styles" Target="styles.xml"/><Relationship Id="rId10" Type="http://schemas.openxmlformats.org/officeDocument/2006/relationships/hyperlink" Target="mailto:adceag@hklawsoc.org.h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2216-76C2-4BE2-BDD6-D1775CC94709}"/>
</file>

<file path=customXml/itemProps2.xml><?xml version="1.0" encoding="utf-8"?>
<ds:datastoreItem xmlns:ds="http://schemas.openxmlformats.org/officeDocument/2006/customXml" ds:itemID="{B02D0792-B4CA-468A-94DA-D33FB5075558}">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8D72EFCD-50D9-4966-946A-54ADDFF07F8B}">
  <ds:schemaRefs>
    <ds:schemaRef ds:uri="http://schemas.microsoft.com/sharepoint/v3/contenttype/forms"/>
  </ds:schemaRefs>
</ds:datastoreItem>
</file>

<file path=customXml/itemProps4.xml><?xml version="1.0" encoding="utf-8"?>
<ds:datastoreItem xmlns:ds="http://schemas.openxmlformats.org/officeDocument/2006/customXml" ds:itemID="{05213337-F33A-4E48-9F8C-B6A821F7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448</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Jessie CHEUNG</cp:lastModifiedBy>
  <cp:revision>7</cp:revision>
  <dcterms:created xsi:type="dcterms:W3CDTF">2022-09-22T11:16:00Z</dcterms:created>
  <dcterms:modified xsi:type="dcterms:W3CDTF">2024-09-23T07:27:00Z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ies>
</file>