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A076F" w14:textId="77777777" w:rsidR="00F6636F" w:rsidRPr="00C657FC" w:rsidRDefault="00F6636F" w:rsidP="00F6636F">
      <w:pPr>
        <w:jc w:val="both"/>
        <w:rPr>
          <w:rFonts w:ascii="Garamond" w:hAnsi="Garamond"/>
          <w:b/>
        </w:rPr>
      </w:pPr>
    </w:p>
    <w:p w14:paraId="47EC1F97" w14:textId="69BEB15D" w:rsidR="00F6636F" w:rsidRPr="00C657FC" w:rsidRDefault="00F6636F" w:rsidP="00F6636F">
      <w:pPr>
        <w:tabs>
          <w:tab w:val="right" w:pos="9026"/>
        </w:tabs>
        <w:rPr>
          <w:rFonts w:ascii="Garamond" w:hAnsi="Garamond"/>
        </w:rPr>
      </w:pPr>
      <w:r w:rsidRPr="00C657FC">
        <w:rPr>
          <w:rFonts w:ascii="Garamond" w:hAnsi="Garamond"/>
          <w:b/>
          <w:lang w:val="en-GB"/>
        </w:rPr>
        <w:tab/>
      </w:r>
      <w:r w:rsidR="00447D40" w:rsidRPr="00104E77">
        <w:rPr>
          <w:rFonts w:ascii="Garamond" w:hAnsi="Garamond"/>
          <w:b/>
          <w:lang w:val="en-GB"/>
          <w:rPrChange w:id="0" w:author="Author">
            <w:rPr>
              <w:rFonts w:ascii="Garamond" w:hAnsi="Garamond"/>
              <w:b/>
              <w:highlight w:val="yellow"/>
              <w:lang w:val="en-GB"/>
            </w:rPr>
          </w:rPrChange>
        </w:rPr>
        <w:t>30</w:t>
      </w:r>
      <w:r w:rsidR="00955363" w:rsidRPr="00C657FC">
        <w:rPr>
          <w:rFonts w:ascii="Garamond" w:hAnsi="Garamond"/>
          <w:b/>
          <w:lang w:val="en-GB"/>
        </w:rPr>
        <w:t xml:space="preserve"> May</w:t>
      </w:r>
      <w:r w:rsidRPr="00C657FC">
        <w:rPr>
          <w:rFonts w:ascii="Garamond" w:hAnsi="Garamond"/>
          <w:b/>
          <w:lang w:val="en-GB"/>
        </w:rPr>
        <w:t xml:space="preserve"> 2024</w:t>
      </w:r>
    </w:p>
    <w:p w14:paraId="4884BDC5" w14:textId="77777777" w:rsidR="00F6636F" w:rsidRPr="00C657FC" w:rsidRDefault="00F6636F" w:rsidP="00F6636F">
      <w:pPr>
        <w:jc w:val="both"/>
        <w:rPr>
          <w:rFonts w:ascii="Garamond" w:hAnsi="Garamond"/>
        </w:rPr>
      </w:pPr>
    </w:p>
    <w:p w14:paraId="27710735" w14:textId="77777777" w:rsidR="00F6636F" w:rsidRPr="00C657FC" w:rsidRDefault="00F6636F" w:rsidP="00F6636F">
      <w:pPr>
        <w:jc w:val="both"/>
        <w:rPr>
          <w:rFonts w:ascii="Garamond" w:hAnsi="Garamond"/>
        </w:rPr>
      </w:pPr>
    </w:p>
    <w:p w14:paraId="10FAF905" w14:textId="77777777" w:rsidR="00BA0D0B" w:rsidRDefault="00BA0D0B" w:rsidP="00C1407C">
      <w:pPr>
        <w:jc w:val="center"/>
        <w:rPr>
          <w:rFonts w:ascii="Garamond" w:hAnsi="Garamond" w:cs="Garamond"/>
          <w:b/>
          <w:bCs/>
          <w:color w:val="000000"/>
          <w:sz w:val="32"/>
          <w:szCs w:val="32"/>
        </w:rPr>
      </w:pPr>
      <w:r w:rsidRPr="00BA0D0B">
        <w:rPr>
          <w:rFonts w:ascii="Garamond" w:hAnsi="Garamond" w:cs="Garamond"/>
          <w:b/>
          <w:bCs/>
          <w:color w:val="000000"/>
          <w:sz w:val="32"/>
          <w:szCs w:val="32"/>
        </w:rPr>
        <w:t xml:space="preserve">COOKERY, FOOD AND WINE APPRECIATION </w:t>
      </w:r>
    </w:p>
    <w:p w14:paraId="22B73CA7" w14:textId="3CCC9EF5" w:rsidR="00BA0D0B" w:rsidRDefault="00BA0D0B" w:rsidP="00C1407C">
      <w:pPr>
        <w:jc w:val="center"/>
        <w:rPr>
          <w:rFonts w:ascii="Garamond" w:hAnsi="Garamond" w:cs="Garamond"/>
          <w:b/>
          <w:bCs/>
          <w:color w:val="000000"/>
          <w:sz w:val="32"/>
          <w:szCs w:val="32"/>
        </w:rPr>
      </w:pPr>
      <w:r w:rsidRPr="00BA0D0B">
        <w:rPr>
          <w:rFonts w:ascii="Garamond" w:hAnsi="Garamond" w:cs="Garamond"/>
          <w:b/>
          <w:bCs/>
          <w:color w:val="000000"/>
          <w:sz w:val="32"/>
          <w:szCs w:val="32"/>
        </w:rPr>
        <w:t xml:space="preserve">INTEREST GROUP </w:t>
      </w:r>
    </w:p>
    <w:p w14:paraId="29FA5048" w14:textId="57F8BE52" w:rsidR="00DD0A55" w:rsidRDefault="00BA0D0B" w:rsidP="00C1407C">
      <w:pPr>
        <w:jc w:val="center"/>
        <w:rPr>
          <w:rFonts w:ascii="Garamond" w:hAnsi="Garamond"/>
          <w:b/>
          <w:sz w:val="32"/>
          <w:szCs w:val="32"/>
        </w:rPr>
      </w:pPr>
      <w:bookmarkStart w:id="1" w:name="_Hlk167102245"/>
      <w:r>
        <w:rPr>
          <w:rFonts w:ascii="Garamond" w:hAnsi="Garamond"/>
          <w:b/>
          <w:sz w:val="32"/>
          <w:szCs w:val="32"/>
        </w:rPr>
        <w:t xml:space="preserve">Explore Quarry Bay </w:t>
      </w:r>
      <w:bookmarkStart w:id="2" w:name="_GoBack"/>
      <w:bookmarkEnd w:id="1"/>
      <w:bookmarkEnd w:id="2"/>
    </w:p>
    <w:p w14:paraId="7CAA45F3" w14:textId="2952DEE8" w:rsidR="00447D40" w:rsidRPr="00104E77" w:rsidDel="00104E77" w:rsidRDefault="00447D40" w:rsidP="00C1407C">
      <w:pPr>
        <w:jc w:val="center"/>
        <w:rPr>
          <w:del w:id="3" w:author="Author"/>
          <w:rFonts w:ascii="Garamond" w:hAnsi="Garamond"/>
          <w:b/>
          <w:sz w:val="32"/>
          <w:szCs w:val="32"/>
          <w:rPrChange w:id="4" w:author="Author">
            <w:rPr>
              <w:del w:id="5" w:author="Author"/>
              <w:rFonts w:ascii="Garamond" w:hAnsi="Garamond"/>
              <w:b/>
              <w:sz w:val="32"/>
              <w:szCs w:val="32"/>
              <w:highlight w:val="yellow"/>
            </w:rPr>
          </w:rPrChange>
        </w:rPr>
      </w:pPr>
      <w:del w:id="6" w:author="Author">
        <w:r w:rsidRPr="00104E77" w:rsidDel="00104E77">
          <w:rPr>
            <w:rFonts w:ascii="Garamond" w:hAnsi="Garamond"/>
            <w:b/>
            <w:sz w:val="32"/>
            <w:szCs w:val="32"/>
            <w:rPrChange w:id="7" w:author="Author">
              <w:rPr>
                <w:rFonts w:ascii="Garamond" w:hAnsi="Garamond"/>
                <w:b/>
                <w:sz w:val="32"/>
                <w:szCs w:val="32"/>
                <w:highlight w:val="yellow"/>
              </w:rPr>
            </w:rPrChange>
          </w:rPr>
          <w:delText>(</w:delText>
        </w:r>
        <w:r w:rsidR="00834003" w:rsidRPr="00104E77" w:rsidDel="00104E77">
          <w:rPr>
            <w:rFonts w:ascii="Garamond" w:hAnsi="Garamond"/>
            <w:b/>
            <w:sz w:val="32"/>
            <w:szCs w:val="32"/>
            <w:rPrChange w:id="8" w:author="Author">
              <w:rPr>
                <w:rFonts w:ascii="Garamond" w:hAnsi="Garamond"/>
                <w:b/>
                <w:sz w:val="32"/>
                <w:szCs w:val="32"/>
                <w:highlight w:val="yellow"/>
              </w:rPr>
            </w:rPrChange>
          </w:rPr>
          <w:delText>Update</w:delText>
        </w:r>
        <w:r w:rsidRPr="00104E77" w:rsidDel="00104E77">
          <w:rPr>
            <w:rFonts w:ascii="Garamond" w:hAnsi="Garamond"/>
            <w:b/>
            <w:sz w:val="32"/>
            <w:szCs w:val="32"/>
            <w:rPrChange w:id="9" w:author="Author">
              <w:rPr>
                <w:rFonts w:ascii="Garamond" w:hAnsi="Garamond"/>
                <w:b/>
                <w:sz w:val="32"/>
                <w:szCs w:val="32"/>
                <w:highlight w:val="yellow"/>
              </w:rPr>
            </w:rPrChange>
          </w:rPr>
          <w:delText xml:space="preserve"> Circular)</w:delText>
        </w:r>
      </w:del>
    </w:p>
    <w:p w14:paraId="2CE644AE" w14:textId="77777777" w:rsidR="00475C09" w:rsidRDefault="00475C09" w:rsidP="00C1407C">
      <w:pPr>
        <w:jc w:val="center"/>
        <w:rPr>
          <w:rFonts w:ascii="Garamond" w:hAnsi="Garamond"/>
          <w:b/>
          <w:sz w:val="32"/>
          <w:szCs w:val="32"/>
        </w:rPr>
      </w:pPr>
    </w:p>
    <w:p w14:paraId="26B07A7A" w14:textId="1806B9A3" w:rsidR="00475C09" w:rsidRDefault="00475C09" w:rsidP="00475C09">
      <w:pPr>
        <w:autoSpaceDE w:val="0"/>
        <w:autoSpaceDN w:val="0"/>
        <w:adjustRightInd w:val="0"/>
        <w:jc w:val="center"/>
        <w:rPr>
          <w:rFonts w:ascii="Garamond" w:hAnsi="Garamond" w:cs="Garamond"/>
          <w:b/>
          <w:bCs/>
          <w:color w:val="000000"/>
          <w:sz w:val="28"/>
          <w:szCs w:val="28"/>
        </w:rPr>
      </w:pPr>
      <w:r w:rsidRPr="00475C09">
        <w:rPr>
          <w:rFonts w:ascii="Garamond" w:hAnsi="Garamond" w:cs="Garamond"/>
          <w:b/>
          <w:bCs/>
          <w:color w:val="000000"/>
          <w:sz w:val="28"/>
          <w:szCs w:val="28"/>
        </w:rPr>
        <w:t>Jardin de Jade</w:t>
      </w:r>
      <w:r>
        <w:rPr>
          <w:rFonts w:ascii="Garamond" w:hAnsi="Garamond" w:cs="Garamond"/>
          <w:b/>
          <w:bCs/>
          <w:color w:val="000000"/>
          <w:sz w:val="28"/>
          <w:szCs w:val="28"/>
        </w:rPr>
        <w:t xml:space="preserve">, </w:t>
      </w:r>
      <w:proofErr w:type="spellStart"/>
      <w:r w:rsidRPr="00475C09">
        <w:rPr>
          <w:rFonts w:ascii="Garamond" w:hAnsi="Garamond" w:cs="Garamond"/>
          <w:b/>
          <w:bCs/>
          <w:color w:val="000000"/>
          <w:sz w:val="28"/>
          <w:szCs w:val="28"/>
        </w:rPr>
        <w:t>Cityplaza</w:t>
      </w:r>
      <w:proofErr w:type="spellEnd"/>
    </w:p>
    <w:p w14:paraId="32F713DC" w14:textId="110FD023" w:rsidR="00475C09" w:rsidRPr="00383044" w:rsidRDefault="00475C09" w:rsidP="00383044">
      <w:pPr>
        <w:autoSpaceDE w:val="0"/>
        <w:autoSpaceDN w:val="0"/>
        <w:adjustRightInd w:val="0"/>
        <w:jc w:val="center"/>
        <w:rPr>
          <w:rFonts w:ascii="Garamond" w:hAnsi="Garamond" w:cs="Garamond"/>
          <w:b/>
          <w:bCs/>
          <w:color w:val="000000"/>
          <w:sz w:val="28"/>
          <w:szCs w:val="28"/>
        </w:rPr>
      </w:pPr>
      <w:r w:rsidRPr="00383044">
        <w:rPr>
          <w:rFonts w:ascii="Garamond" w:hAnsi="Garamond" w:cs="Garamond"/>
          <w:b/>
          <w:bCs/>
          <w:color w:val="000000"/>
          <w:sz w:val="28"/>
          <w:szCs w:val="28"/>
        </w:rPr>
        <w:t>Friday, 21 June 2024</w:t>
      </w:r>
    </w:p>
    <w:p w14:paraId="00B1D779" w14:textId="77777777" w:rsidR="00104E77" w:rsidRPr="00104E77" w:rsidRDefault="00104E77" w:rsidP="00104E77">
      <w:pPr>
        <w:jc w:val="center"/>
        <w:rPr>
          <w:ins w:id="10" w:author="Author"/>
          <w:rFonts w:ascii="Garamond" w:hAnsi="Garamond"/>
          <w:b/>
          <w:sz w:val="28"/>
          <w:szCs w:val="28"/>
          <w:rPrChange w:id="11" w:author="Author">
            <w:rPr>
              <w:ins w:id="12" w:author="Author"/>
              <w:rFonts w:ascii="Garamond" w:hAnsi="Garamond"/>
              <w:b/>
              <w:sz w:val="32"/>
              <w:szCs w:val="32"/>
            </w:rPr>
          </w:rPrChange>
        </w:rPr>
      </w:pPr>
      <w:ins w:id="13" w:author="Author">
        <w:r w:rsidRPr="00104E77">
          <w:rPr>
            <w:rFonts w:ascii="Garamond" w:hAnsi="Garamond"/>
            <w:b/>
            <w:sz w:val="28"/>
            <w:szCs w:val="28"/>
            <w:rPrChange w:id="14" w:author="Author">
              <w:rPr>
                <w:rFonts w:ascii="Garamond" w:hAnsi="Garamond"/>
                <w:b/>
                <w:sz w:val="32"/>
                <w:szCs w:val="32"/>
              </w:rPr>
            </w:rPrChange>
          </w:rPr>
          <w:t>(Update Circular)</w:t>
        </w:r>
      </w:ins>
    </w:p>
    <w:p w14:paraId="02E6A264" w14:textId="77777777" w:rsidR="00DD0A55" w:rsidRPr="00C657FC" w:rsidRDefault="00DD0A55" w:rsidP="00383044">
      <w:pPr>
        <w:rPr>
          <w:rFonts w:ascii="Garamond" w:hAnsi="Garamond"/>
          <w:b/>
          <w:sz w:val="32"/>
          <w:szCs w:val="32"/>
        </w:rPr>
      </w:pPr>
    </w:p>
    <w:p w14:paraId="02F14B57" w14:textId="2D448FFC" w:rsidR="00DA5621" w:rsidRPr="00877D18" w:rsidRDefault="00DD0A16" w:rsidP="00933DC9">
      <w:pPr>
        <w:pStyle w:val="BodyText"/>
        <w:numPr>
          <w:ilvl w:val="0"/>
          <w:numId w:val="11"/>
        </w:numPr>
        <w:snapToGrid w:val="0"/>
        <w:spacing w:after="0"/>
        <w:ind w:left="450"/>
        <w:jc w:val="both"/>
        <w:rPr>
          <w:rFonts w:ascii="Garamond" w:hAnsi="Garamond"/>
          <w:szCs w:val="24"/>
        </w:rPr>
      </w:pPr>
      <w:r w:rsidRPr="00DA5621">
        <w:rPr>
          <w:rFonts w:ascii="Garamond" w:hAnsi="Garamond"/>
        </w:rPr>
        <w:t xml:space="preserve">The </w:t>
      </w:r>
      <w:r w:rsidR="00475C09" w:rsidRPr="00933DC9">
        <w:rPr>
          <w:rFonts w:ascii="Garamond" w:hAnsi="Garamond"/>
        </w:rPr>
        <w:t xml:space="preserve">Law Society </w:t>
      </w:r>
      <w:bookmarkStart w:id="15" w:name="_Hlk167102236"/>
      <w:r w:rsidRPr="00933DC9">
        <w:rPr>
          <w:rFonts w:ascii="Garamond" w:hAnsi="Garamond"/>
        </w:rPr>
        <w:t xml:space="preserve">Cookery, Food and Wine Appreciation Interest Group </w:t>
      </w:r>
      <w:bookmarkEnd w:id="15"/>
      <w:r w:rsidRPr="00933DC9">
        <w:rPr>
          <w:rFonts w:ascii="Garamond" w:hAnsi="Garamond"/>
        </w:rPr>
        <w:t>is please</w:t>
      </w:r>
      <w:r w:rsidR="000C727B" w:rsidRPr="00933DC9">
        <w:rPr>
          <w:rFonts w:ascii="Garamond" w:hAnsi="Garamond"/>
        </w:rPr>
        <w:t>d</w:t>
      </w:r>
      <w:r w:rsidRPr="00933DC9">
        <w:rPr>
          <w:rFonts w:ascii="Garamond" w:hAnsi="Garamond"/>
        </w:rPr>
        <w:t xml:space="preserve"> to invite members to join</w:t>
      </w:r>
      <w:r w:rsidR="00DA5621">
        <w:rPr>
          <w:rFonts w:ascii="Garamond" w:hAnsi="Garamond"/>
        </w:rPr>
        <w:t xml:space="preserve"> </w:t>
      </w:r>
      <w:r w:rsidR="00DA5621" w:rsidRPr="00933DC9">
        <w:rPr>
          <w:rFonts w:ascii="Garamond" w:hAnsi="Garamond"/>
        </w:rPr>
        <w:t>and explore Quarry Bay while indulging in a culinary experience</w:t>
      </w:r>
      <w:r w:rsidR="00933DC9">
        <w:rPr>
          <w:rFonts w:ascii="Garamond" w:hAnsi="Garamond"/>
        </w:rPr>
        <w:t xml:space="preserve"> with fellow food enthusiasts</w:t>
      </w:r>
      <w:r w:rsidR="00DA5621">
        <w:rPr>
          <w:rFonts w:ascii="Garamond" w:hAnsi="Garamond"/>
        </w:rPr>
        <w:t xml:space="preserve">!  </w:t>
      </w:r>
    </w:p>
    <w:p w14:paraId="26459F77" w14:textId="47B01A50" w:rsidR="00AC4947" w:rsidRPr="00DA5621" w:rsidRDefault="00DA5621" w:rsidP="00383044">
      <w:pPr>
        <w:pStyle w:val="BodyText"/>
        <w:snapToGrid w:val="0"/>
        <w:spacing w:after="0"/>
        <w:ind w:left="450"/>
        <w:jc w:val="both"/>
        <w:rPr>
          <w:rFonts w:ascii="Garamond" w:hAnsi="Garamond"/>
        </w:rPr>
      </w:pPr>
      <w:r w:rsidRPr="00933DC9">
        <w:rPr>
          <w:rFonts w:ascii="Garamond" w:hAnsi="Garamond"/>
        </w:rPr>
        <w:t xml:space="preserve"> </w:t>
      </w:r>
    </w:p>
    <w:p w14:paraId="543FD34C" w14:textId="1BEE7EC6" w:rsidR="00BA0D0B" w:rsidRPr="00BA0D0B" w:rsidRDefault="00DD0A16">
      <w:pPr>
        <w:pStyle w:val="BodyText"/>
        <w:numPr>
          <w:ilvl w:val="0"/>
          <w:numId w:val="11"/>
        </w:numPr>
        <w:snapToGrid w:val="0"/>
        <w:spacing w:after="0"/>
        <w:ind w:left="450"/>
        <w:jc w:val="both"/>
        <w:rPr>
          <w:rFonts w:ascii="Garamond" w:hAnsi="Garamond"/>
        </w:rPr>
      </w:pPr>
      <w:r>
        <w:rPr>
          <w:rFonts w:ascii="Garamond" w:hAnsi="Garamond"/>
        </w:rPr>
        <w:t xml:space="preserve">Details of the event are as follows: </w:t>
      </w:r>
    </w:p>
    <w:tbl>
      <w:tblPr>
        <w:tblW w:w="8598" w:type="dxa"/>
        <w:tblInd w:w="475" w:type="dxa"/>
        <w:tblCellMar>
          <w:left w:w="28" w:type="dxa"/>
          <w:right w:w="28" w:type="dxa"/>
        </w:tblCellMar>
        <w:tblLook w:val="04A0" w:firstRow="1" w:lastRow="0" w:firstColumn="1" w:lastColumn="0" w:noHBand="0" w:noVBand="1"/>
      </w:tblPr>
      <w:tblGrid>
        <w:gridCol w:w="1368"/>
        <w:gridCol w:w="7230"/>
      </w:tblGrid>
      <w:tr w:rsidR="00DD0A16" w14:paraId="4A3553FD" w14:textId="77777777" w:rsidTr="00625B4E">
        <w:tc>
          <w:tcPr>
            <w:tcW w:w="1368" w:type="dxa"/>
            <w:hideMark/>
          </w:tcPr>
          <w:p w14:paraId="4105AF33" w14:textId="77777777" w:rsidR="00DD0A16" w:rsidRPr="00383044" w:rsidRDefault="00DD0A16" w:rsidP="00383044">
            <w:pPr>
              <w:widowControl/>
              <w:autoSpaceDE w:val="0"/>
              <w:autoSpaceDN w:val="0"/>
              <w:adjustRightInd w:val="0"/>
              <w:snapToGrid w:val="0"/>
              <w:ind w:left="61" w:right="51"/>
              <w:contextualSpacing/>
              <w:rPr>
                <w:rFonts w:ascii="Garamond" w:hAnsi="Garamond"/>
                <w:b/>
                <w:kern w:val="0"/>
                <w:szCs w:val="24"/>
                <w:lang w:eastAsia="zh-CN"/>
              </w:rPr>
            </w:pPr>
            <w:r w:rsidRPr="00383044">
              <w:rPr>
                <w:rFonts w:ascii="Garamond" w:hAnsi="Garamond"/>
                <w:b/>
                <w:color w:val="000000"/>
                <w:szCs w:val="24"/>
                <w:lang w:eastAsia="zh-CN"/>
              </w:rPr>
              <w:t>Date:</w:t>
            </w:r>
          </w:p>
        </w:tc>
        <w:tc>
          <w:tcPr>
            <w:tcW w:w="7230" w:type="dxa"/>
          </w:tcPr>
          <w:p w14:paraId="121EFF50" w14:textId="51F52BE0" w:rsidR="00DD0A16" w:rsidRPr="00475C09" w:rsidRDefault="003D03E1" w:rsidP="00383044">
            <w:pPr>
              <w:widowControl/>
              <w:autoSpaceDE w:val="0"/>
              <w:autoSpaceDN w:val="0"/>
              <w:adjustRightInd w:val="0"/>
              <w:snapToGrid w:val="0"/>
              <w:ind w:left="61" w:right="51"/>
              <w:contextualSpacing/>
              <w:rPr>
                <w:rFonts w:ascii="Garamond" w:hAnsi="Garamond"/>
                <w:szCs w:val="24"/>
                <w:lang w:eastAsia="zh-CN"/>
              </w:rPr>
            </w:pPr>
            <w:r w:rsidRPr="00475C09">
              <w:rPr>
                <w:rFonts w:ascii="Garamond" w:hAnsi="Garamond"/>
                <w:szCs w:val="24"/>
                <w:lang w:eastAsia="zh-CN"/>
              </w:rPr>
              <w:t>Friday, 21 June 2024</w:t>
            </w:r>
          </w:p>
        </w:tc>
      </w:tr>
      <w:tr w:rsidR="00BA0D0B" w14:paraId="0EF2266E" w14:textId="77777777" w:rsidTr="00625B4E">
        <w:tc>
          <w:tcPr>
            <w:tcW w:w="1368" w:type="dxa"/>
          </w:tcPr>
          <w:p w14:paraId="39962972" w14:textId="24E27BBC" w:rsidR="00BA0D0B" w:rsidRPr="00475C09" w:rsidRDefault="00BA0D0B">
            <w:pPr>
              <w:widowControl/>
              <w:autoSpaceDE w:val="0"/>
              <w:autoSpaceDN w:val="0"/>
              <w:adjustRightInd w:val="0"/>
              <w:snapToGrid w:val="0"/>
              <w:ind w:left="61" w:right="51"/>
              <w:contextualSpacing/>
              <w:rPr>
                <w:rFonts w:ascii="Garamond" w:hAnsi="Garamond"/>
                <w:b/>
                <w:color w:val="000000"/>
                <w:szCs w:val="24"/>
                <w:lang w:eastAsia="zh-CN"/>
              </w:rPr>
            </w:pPr>
            <w:r>
              <w:rPr>
                <w:rFonts w:ascii="Garamond" w:hAnsi="Garamond"/>
                <w:b/>
                <w:color w:val="000000"/>
                <w:szCs w:val="24"/>
                <w:lang w:eastAsia="zh-CN"/>
              </w:rPr>
              <w:t>T</w:t>
            </w:r>
            <w:r>
              <w:rPr>
                <w:b/>
                <w:szCs w:val="24"/>
                <w:lang w:eastAsia="zh-CN"/>
              </w:rPr>
              <w:t>ime:</w:t>
            </w:r>
          </w:p>
        </w:tc>
        <w:tc>
          <w:tcPr>
            <w:tcW w:w="7230" w:type="dxa"/>
          </w:tcPr>
          <w:p w14:paraId="50C0C92A" w14:textId="3B75788B" w:rsidR="00BA0D0B" w:rsidRPr="00475C09" w:rsidRDefault="00BA0D0B">
            <w:pPr>
              <w:widowControl/>
              <w:autoSpaceDE w:val="0"/>
              <w:autoSpaceDN w:val="0"/>
              <w:adjustRightInd w:val="0"/>
              <w:snapToGrid w:val="0"/>
              <w:ind w:left="61" w:right="51"/>
              <w:contextualSpacing/>
              <w:rPr>
                <w:rFonts w:ascii="Garamond" w:hAnsi="Garamond"/>
                <w:szCs w:val="24"/>
                <w:lang w:eastAsia="zh-CN"/>
              </w:rPr>
            </w:pPr>
            <w:r>
              <w:rPr>
                <w:rFonts w:ascii="Garamond" w:hAnsi="Garamond"/>
                <w:szCs w:val="24"/>
                <w:lang w:eastAsia="zh-CN"/>
              </w:rPr>
              <w:t>7</w:t>
            </w:r>
            <w:r>
              <w:rPr>
                <w:szCs w:val="24"/>
                <w:lang w:eastAsia="zh-CN"/>
              </w:rPr>
              <w:t>:00 pm</w:t>
            </w:r>
          </w:p>
        </w:tc>
      </w:tr>
      <w:tr w:rsidR="00DD0A16" w14:paraId="59038E96" w14:textId="77777777" w:rsidTr="00625B4E">
        <w:tc>
          <w:tcPr>
            <w:tcW w:w="1368" w:type="dxa"/>
            <w:hideMark/>
          </w:tcPr>
          <w:p w14:paraId="7AE3E607" w14:textId="77777777" w:rsidR="00DD0A16" w:rsidRPr="00383044" w:rsidRDefault="00DD0A16" w:rsidP="00383044">
            <w:pPr>
              <w:widowControl/>
              <w:autoSpaceDE w:val="0"/>
              <w:autoSpaceDN w:val="0"/>
              <w:adjustRightInd w:val="0"/>
              <w:snapToGrid w:val="0"/>
              <w:ind w:left="61" w:right="51"/>
              <w:contextualSpacing/>
              <w:rPr>
                <w:rFonts w:ascii="Garamond" w:hAnsi="Garamond"/>
                <w:b/>
                <w:color w:val="000000"/>
                <w:szCs w:val="24"/>
                <w:lang w:eastAsia="zh-CN"/>
              </w:rPr>
            </w:pPr>
            <w:r w:rsidRPr="00383044">
              <w:rPr>
                <w:rFonts w:ascii="Garamond" w:hAnsi="Garamond"/>
                <w:b/>
                <w:color w:val="000000"/>
                <w:szCs w:val="24"/>
                <w:lang w:eastAsia="zh-CN"/>
              </w:rPr>
              <w:t>Venue:</w:t>
            </w:r>
          </w:p>
        </w:tc>
        <w:tc>
          <w:tcPr>
            <w:tcW w:w="7230" w:type="dxa"/>
          </w:tcPr>
          <w:p w14:paraId="756FDC1B" w14:textId="49EE4AB3" w:rsidR="00DD0A16" w:rsidRPr="00475C09" w:rsidRDefault="003D03E1" w:rsidP="00383044">
            <w:pPr>
              <w:widowControl/>
              <w:autoSpaceDE w:val="0"/>
              <w:autoSpaceDN w:val="0"/>
              <w:adjustRightInd w:val="0"/>
              <w:snapToGrid w:val="0"/>
              <w:ind w:left="61" w:right="51"/>
              <w:contextualSpacing/>
              <w:rPr>
                <w:rFonts w:ascii="Garamond" w:hAnsi="Garamond"/>
                <w:color w:val="000000"/>
                <w:szCs w:val="24"/>
                <w:lang w:eastAsia="zh-CN"/>
              </w:rPr>
            </w:pPr>
            <w:r w:rsidRPr="00475C09">
              <w:rPr>
                <w:rFonts w:ascii="Garamond" w:hAnsi="Garamond"/>
                <w:color w:val="000000"/>
                <w:szCs w:val="24"/>
                <w:lang w:eastAsia="zh-CN"/>
              </w:rPr>
              <w:t xml:space="preserve">Jardin de Jade </w:t>
            </w:r>
            <w:r w:rsidR="001A3E2D" w:rsidRPr="00475C09">
              <w:rPr>
                <w:rFonts w:ascii="Garamond" w:hAnsi="Garamond"/>
                <w:color w:val="000000"/>
                <w:szCs w:val="24"/>
                <w:lang w:eastAsia="zh-CN"/>
              </w:rPr>
              <w:t>(</w:t>
            </w:r>
            <w:r w:rsidR="001A3E2D" w:rsidRPr="00383044">
              <w:rPr>
                <w:rFonts w:ascii="Garamond" w:hAnsi="Garamond" w:hint="eastAsia"/>
                <w:color w:val="000000"/>
                <w:szCs w:val="24"/>
                <w:lang w:eastAsia="zh-CN"/>
              </w:rPr>
              <w:t>蘇浙滙</w:t>
            </w:r>
            <w:r w:rsidR="001A3E2D" w:rsidRPr="00383044">
              <w:rPr>
                <w:rFonts w:ascii="Garamond" w:eastAsia="SimSun" w:hAnsi="Garamond"/>
                <w:color w:val="000000"/>
                <w:szCs w:val="24"/>
                <w:lang w:eastAsia="zh-CN"/>
              </w:rPr>
              <w:t>)</w:t>
            </w:r>
            <w:r w:rsidR="008A284B">
              <w:rPr>
                <w:rFonts w:ascii="Garamond" w:eastAsia="SimSun" w:hAnsi="Garamond"/>
                <w:color w:val="000000"/>
                <w:szCs w:val="24"/>
                <w:lang w:eastAsia="zh-CN"/>
              </w:rPr>
              <w:t>,</w:t>
            </w:r>
            <w:r w:rsidR="008A284B">
              <w:rPr>
                <w:rFonts w:eastAsia="SimSun"/>
                <w:szCs w:val="24"/>
                <w:lang w:eastAsia="zh-CN"/>
              </w:rPr>
              <w:t xml:space="preserve"> </w:t>
            </w:r>
            <w:proofErr w:type="spellStart"/>
            <w:r w:rsidRPr="00475C09">
              <w:rPr>
                <w:rFonts w:ascii="Garamond" w:hAnsi="Garamond"/>
                <w:color w:val="000000"/>
                <w:szCs w:val="24"/>
                <w:lang w:eastAsia="zh-CN"/>
              </w:rPr>
              <w:t>Cityplaza</w:t>
            </w:r>
            <w:proofErr w:type="spellEnd"/>
          </w:p>
          <w:p w14:paraId="13FC8193" w14:textId="55B4947C" w:rsidR="001A3E2D" w:rsidRPr="00475C09" w:rsidRDefault="001A3E2D" w:rsidP="00383044">
            <w:pPr>
              <w:widowControl/>
              <w:autoSpaceDE w:val="0"/>
              <w:autoSpaceDN w:val="0"/>
              <w:adjustRightInd w:val="0"/>
              <w:snapToGrid w:val="0"/>
              <w:ind w:left="61" w:right="51"/>
              <w:contextualSpacing/>
              <w:rPr>
                <w:rFonts w:ascii="Garamond" w:eastAsia="SimSun" w:hAnsi="Garamond"/>
                <w:color w:val="000000"/>
                <w:szCs w:val="24"/>
                <w:lang w:eastAsia="zh-CN"/>
              </w:rPr>
            </w:pPr>
            <w:r w:rsidRPr="00475C09">
              <w:rPr>
                <w:rFonts w:ascii="Garamond" w:hAnsi="Garamond"/>
              </w:rPr>
              <w:t xml:space="preserve">Shop 312, 3/F, </w:t>
            </w:r>
            <w:proofErr w:type="spellStart"/>
            <w:r w:rsidRPr="00475C09">
              <w:rPr>
                <w:rFonts w:ascii="Garamond" w:hAnsi="Garamond"/>
              </w:rPr>
              <w:t>Cityplaza</w:t>
            </w:r>
            <w:proofErr w:type="spellEnd"/>
            <w:r w:rsidRPr="00475C09">
              <w:rPr>
                <w:rFonts w:ascii="Garamond" w:hAnsi="Garamond"/>
              </w:rPr>
              <w:t>, 18 Taikoo Shing Road, Tai Koo</w:t>
            </w:r>
          </w:p>
        </w:tc>
      </w:tr>
      <w:tr w:rsidR="00DD0A16" w14:paraId="036321EE" w14:textId="77777777" w:rsidTr="00625B4E">
        <w:tc>
          <w:tcPr>
            <w:tcW w:w="1368" w:type="dxa"/>
            <w:hideMark/>
          </w:tcPr>
          <w:p w14:paraId="0717E6BB" w14:textId="77777777" w:rsidR="00DD0A16" w:rsidRPr="00383044" w:rsidRDefault="00DD0A16" w:rsidP="00383044">
            <w:pPr>
              <w:widowControl/>
              <w:autoSpaceDE w:val="0"/>
              <w:autoSpaceDN w:val="0"/>
              <w:adjustRightInd w:val="0"/>
              <w:snapToGrid w:val="0"/>
              <w:ind w:left="61" w:right="51"/>
              <w:contextualSpacing/>
              <w:rPr>
                <w:rFonts w:ascii="Garamond" w:hAnsi="Garamond"/>
                <w:b/>
                <w:color w:val="000000"/>
                <w:szCs w:val="24"/>
                <w:lang w:eastAsia="zh-CN"/>
              </w:rPr>
            </w:pPr>
            <w:r w:rsidRPr="00383044">
              <w:rPr>
                <w:rFonts w:ascii="Garamond" w:hAnsi="Garamond"/>
                <w:b/>
                <w:color w:val="000000"/>
                <w:szCs w:val="24"/>
                <w:lang w:eastAsia="zh-CN"/>
              </w:rPr>
              <w:t>Fee:</w:t>
            </w:r>
          </w:p>
          <w:p w14:paraId="7881F472" w14:textId="1F386D05" w:rsidR="00153F91" w:rsidRPr="00383044" w:rsidRDefault="00153F91" w:rsidP="00383044">
            <w:pPr>
              <w:widowControl/>
              <w:autoSpaceDE w:val="0"/>
              <w:autoSpaceDN w:val="0"/>
              <w:adjustRightInd w:val="0"/>
              <w:snapToGrid w:val="0"/>
              <w:ind w:left="61" w:right="51"/>
              <w:contextualSpacing/>
              <w:rPr>
                <w:rFonts w:ascii="Garamond" w:hAnsi="Garamond"/>
                <w:b/>
                <w:color w:val="000000"/>
                <w:szCs w:val="24"/>
                <w:lang w:eastAsia="zh-CN"/>
              </w:rPr>
            </w:pPr>
          </w:p>
        </w:tc>
        <w:tc>
          <w:tcPr>
            <w:tcW w:w="7230" w:type="dxa"/>
            <w:hideMark/>
          </w:tcPr>
          <w:p w14:paraId="2C8B9F18" w14:textId="4A175C9D" w:rsidR="00153F91" w:rsidRPr="00475C09" w:rsidRDefault="00153F91" w:rsidP="00383044">
            <w:pPr>
              <w:widowControl/>
              <w:autoSpaceDE w:val="0"/>
              <w:autoSpaceDN w:val="0"/>
              <w:adjustRightInd w:val="0"/>
              <w:snapToGrid w:val="0"/>
              <w:ind w:left="61" w:right="51"/>
              <w:contextualSpacing/>
              <w:rPr>
                <w:rFonts w:ascii="Garamond" w:hAnsi="Garamond"/>
                <w:color w:val="000000"/>
                <w:szCs w:val="24"/>
                <w:lang w:eastAsia="zh-CN"/>
              </w:rPr>
            </w:pPr>
            <w:r w:rsidRPr="00475C09">
              <w:rPr>
                <w:rFonts w:ascii="Garamond" w:hAnsi="Garamond"/>
                <w:color w:val="000000"/>
                <w:szCs w:val="24"/>
                <w:lang w:eastAsia="zh-CN"/>
              </w:rPr>
              <w:t>$1250 per head</w:t>
            </w:r>
            <w:r w:rsidR="000C727B">
              <w:rPr>
                <w:rFonts w:ascii="Garamond" w:hAnsi="Garamond"/>
                <w:color w:val="000000"/>
                <w:szCs w:val="24"/>
                <w:lang w:eastAsia="zh-CN"/>
              </w:rPr>
              <w:t xml:space="preserve"> </w:t>
            </w:r>
            <w:r w:rsidR="000C727B" w:rsidRPr="00383044">
              <w:rPr>
                <w:rFonts w:ascii="Garamond" w:hAnsi="Garamond"/>
                <w:color w:val="000000"/>
                <w:szCs w:val="24"/>
                <w:lang w:eastAsia="zh-CN"/>
              </w:rPr>
              <w:t xml:space="preserve">(a </w:t>
            </w:r>
            <w:proofErr w:type="spellStart"/>
            <w:r w:rsidR="000C727B" w:rsidRPr="00383044">
              <w:rPr>
                <w:rFonts w:ascii="Garamond" w:hAnsi="Garamond"/>
                <w:color w:val="000000"/>
                <w:szCs w:val="24"/>
                <w:lang w:eastAsia="zh-CN"/>
              </w:rPr>
              <w:t>subsidi</w:t>
            </w:r>
            <w:r w:rsidR="00877D18">
              <w:rPr>
                <w:rFonts w:ascii="Garamond" w:hAnsi="Garamond"/>
                <w:color w:val="000000"/>
                <w:szCs w:val="24"/>
                <w:lang w:eastAsia="zh-CN"/>
              </w:rPr>
              <w:t>s</w:t>
            </w:r>
            <w:r w:rsidR="000C727B" w:rsidRPr="00383044">
              <w:rPr>
                <w:rFonts w:ascii="Garamond" w:hAnsi="Garamond"/>
                <w:color w:val="000000"/>
                <w:szCs w:val="24"/>
                <w:lang w:eastAsia="zh-CN"/>
              </w:rPr>
              <w:t>ed</w:t>
            </w:r>
            <w:proofErr w:type="spellEnd"/>
            <w:r w:rsidR="000C727B" w:rsidRPr="00383044">
              <w:rPr>
                <w:rFonts w:ascii="Garamond" w:hAnsi="Garamond"/>
                <w:color w:val="000000"/>
                <w:szCs w:val="24"/>
                <w:lang w:eastAsia="zh-CN"/>
              </w:rPr>
              <w:t xml:space="preserve"> fee)</w:t>
            </w:r>
          </w:p>
        </w:tc>
      </w:tr>
      <w:tr w:rsidR="000C727B" w14:paraId="6041554C" w14:textId="77777777" w:rsidTr="00625B4E">
        <w:tc>
          <w:tcPr>
            <w:tcW w:w="1368" w:type="dxa"/>
          </w:tcPr>
          <w:p w14:paraId="1ACFB1CD" w14:textId="25790766" w:rsidR="000C727B" w:rsidRPr="00383044" w:rsidRDefault="00475C09" w:rsidP="00383044">
            <w:pPr>
              <w:widowControl/>
              <w:autoSpaceDE w:val="0"/>
              <w:autoSpaceDN w:val="0"/>
              <w:adjustRightInd w:val="0"/>
              <w:snapToGrid w:val="0"/>
              <w:ind w:left="61" w:right="51"/>
              <w:contextualSpacing/>
              <w:rPr>
                <w:rFonts w:ascii="Garamond" w:hAnsi="Garamond"/>
                <w:b/>
                <w:color w:val="000000"/>
                <w:szCs w:val="24"/>
                <w:lang w:eastAsia="zh-CN"/>
              </w:rPr>
            </w:pPr>
            <w:r w:rsidRPr="00383044">
              <w:rPr>
                <w:rFonts w:ascii="Garamond" w:hAnsi="Garamond"/>
                <w:b/>
                <w:color w:val="000000"/>
                <w:szCs w:val="24"/>
                <w:lang w:eastAsia="zh-CN"/>
              </w:rPr>
              <w:t>Capacity</w:t>
            </w:r>
            <w:r w:rsidR="000C727B" w:rsidRPr="00383044">
              <w:rPr>
                <w:rFonts w:ascii="Garamond" w:hAnsi="Garamond"/>
                <w:b/>
                <w:color w:val="000000"/>
                <w:szCs w:val="24"/>
                <w:lang w:eastAsia="zh-CN"/>
              </w:rPr>
              <w:t>:</w:t>
            </w:r>
          </w:p>
        </w:tc>
        <w:tc>
          <w:tcPr>
            <w:tcW w:w="7230" w:type="dxa"/>
          </w:tcPr>
          <w:p w14:paraId="2CE4CAB5" w14:textId="7D48DA82" w:rsidR="000C727B" w:rsidRPr="00475C09" w:rsidRDefault="00933DC9" w:rsidP="00383044">
            <w:pPr>
              <w:widowControl/>
              <w:autoSpaceDE w:val="0"/>
              <w:autoSpaceDN w:val="0"/>
              <w:adjustRightInd w:val="0"/>
              <w:snapToGrid w:val="0"/>
              <w:ind w:left="61" w:right="51"/>
              <w:contextualSpacing/>
              <w:rPr>
                <w:rFonts w:ascii="Garamond" w:hAnsi="Garamond"/>
                <w:color w:val="000000"/>
                <w:szCs w:val="24"/>
                <w:lang w:eastAsia="zh-CN"/>
              </w:rPr>
            </w:pPr>
            <w:r>
              <w:rPr>
                <w:rFonts w:ascii="Garamond" w:hAnsi="Garamond"/>
                <w:color w:val="000000"/>
                <w:szCs w:val="24"/>
                <w:lang w:eastAsia="zh-CN"/>
              </w:rPr>
              <w:t>36</w:t>
            </w:r>
            <w:r w:rsidR="000C727B" w:rsidRPr="00475C09">
              <w:rPr>
                <w:rFonts w:ascii="Garamond" w:hAnsi="Garamond"/>
                <w:color w:val="000000"/>
                <w:szCs w:val="24"/>
                <w:lang w:eastAsia="zh-CN"/>
              </w:rPr>
              <w:t xml:space="preserve"> members</w:t>
            </w:r>
          </w:p>
        </w:tc>
      </w:tr>
      <w:tr w:rsidR="00153F91" w14:paraId="555CB824" w14:textId="77777777" w:rsidTr="00625B4E">
        <w:trPr>
          <w:trHeight w:val="89"/>
        </w:trPr>
        <w:tc>
          <w:tcPr>
            <w:tcW w:w="1368" w:type="dxa"/>
          </w:tcPr>
          <w:p w14:paraId="6D52679A" w14:textId="4DD0BF77" w:rsidR="00153F91" w:rsidRPr="00383044" w:rsidRDefault="00153F91" w:rsidP="00383044">
            <w:pPr>
              <w:widowControl/>
              <w:autoSpaceDE w:val="0"/>
              <w:autoSpaceDN w:val="0"/>
              <w:adjustRightInd w:val="0"/>
              <w:snapToGrid w:val="0"/>
              <w:ind w:left="61" w:right="51"/>
              <w:contextualSpacing/>
              <w:rPr>
                <w:rFonts w:ascii="Garamond" w:hAnsi="Garamond"/>
                <w:b/>
                <w:color w:val="000000"/>
                <w:szCs w:val="24"/>
                <w:lang w:eastAsia="zh-CN"/>
              </w:rPr>
            </w:pPr>
            <w:r w:rsidRPr="00383044">
              <w:rPr>
                <w:rFonts w:ascii="Garamond" w:hAnsi="Garamond"/>
                <w:b/>
                <w:color w:val="000000"/>
                <w:szCs w:val="24"/>
                <w:lang w:eastAsia="zh-CN"/>
              </w:rPr>
              <w:t>Remarks:</w:t>
            </w:r>
          </w:p>
        </w:tc>
        <w:tc>
          <w:tcPr>
            <w:tcW w:w="7230" w:type="dxa"/>
          </w:tcPr>
          <w:p w14:paraId="6AF8A0E5" w14:textId="0A168910" w:rsidR="00D679A0" w:rsidRPr="00104E77" w:rsidRDefault="00D679A0" w:rsidP="00625B4E">
            <w:pPr>
              <w:pStyle w:val="ListParagraph"/>
              <w:widowControl/>
              <w:numPr>
                <w:ilvl w:val="0"/>
                <w:numId w:val="20"/>
              </w:numPr>
              <w:autoSpaceDE w:val="0"/>
              <w:autoSpaceDN w:val="0"/>
              <w:adjustRightInd w:val="0"/>
              <w:snapToGrid w:val="0"/>
              <w:ind w:left="533" w:right="51"/>
              <w:rPr>
                <w:rFonts w:ascii="Garamond" w:hAnsi="Garamond"/>
                <w:color w:val="000000"/>
                <w:szCs w:val="24"/>
                <w:lang w:eastAsia="zh-CN"/>
                <w:rPrChange w:id="16" w:author="Author">
                  <w:rPr>
                    <w:rFonts w:ascii="Garamond" w:hAnsi="Garamond"/>
                    <w:color w:val="000000"/>
                    <w:szCs w:val="24"/>
                    <w:highlight w:val="yellow"/>
                    <w:lang w:eastAsia="zh-CN"/>
                  </w:rPr>
                </w:rPrChange>
              </w:rPr>
            </w:pPr>
            <w:r w:rsidRPr="00104E77">
              <w:rPr>
                <w:rFonts w:ascii="Garamond" w:hAnsi="Garamond"/>
                <w:color w:val="000000"/>
                <w:szCs w:val="24"/>
                <w:lang w:eastAsia="zh-CN"/>
                <w:rPrChange w:id="17" w:author="Author">
                  <w:rPr>
                    <w:rFonts w:ascii="Garamond" w:hAnsi="Garamond"/>
                    <w:color w:val="000000"/>
                    <w:szCs w:val="24"/>
                    <w:highlight w:val="yellow"/>
                    <w:lang w:eastAsia="zh-CN"/>
                  </w:rPr>
                </w:rPrChange>
              </w:rPr>
              <w:t xml:space="preserve">Please click </w:t>
            </w:r>
            <w:r w:rsidR="00187853" w:rsidRPr="00104E77">
              <w:rPr>
                <w:rPrChange w:id="18" w:author="Author">
                  <w:rPr/>
                </w:rPrChange>
              </w:rPr>
              <w:fldChar w:fldCharType="begin"/>
            </w:r>
            <w:ins w:id="19" w:author="Author">
              <w:r w:rsidR="00187853" w:rsidRPr="00104E77">
                <w:rPr>
                  <w:rPrChange w:id="20" w:author="Author">
                    <w:rPr/>
                  </w:rPrChange>
                </w:rPr>
                <w:instrText>HYPERLINK "https://drive.google.com/file/d/1WIzLmNsVGS8bvsd6GVw6qwCuAf3PMlMl/view?usp=sharing"</w:instrText>
              </w:r>
            </w:ins>
            <w:del w:id="21" w:author="Author">
              <w:r w:rsidR="00187853" w:rsidRPr="00104E77" w:rsidDel="00187853">
                <w:rPr>
                  <w:rPrChange w:id="22" w:author="Author">
                    <w:rPr/>
                  </w:rPrChange>
                </w:rPr>
                <w:delInstrText xml:space="preserve"> HYPERLINK "https://drive.google.com/file/d/14TFC4cSLOn0jm-bn37FHeormquvuhyfd/view?usp=sharing" </w:delInstrText>
              </w:r>
            </w:del>
            <w:r w:rsidR="00187853" w:rsidRPr="00104E77">
              <w:rPr>
                <w:rPrChange w:id="23" w:author="Author">
                  <w:rPr/>
                </w:rPrChange>
              </w:rPr>
              <w:fldChar w:fldCharType="separate"/>
            </w:r>
            <w:r w:rsidRPr="00104E77">
              <w:rPr>
                <w:rStyle w:val="Hyperlink"/>
                <w:rPrChange w:id="24" w:author="Author">
                  <w:rPr>
                    <w:rStyle w:val="Hyperlink"/>
                    <w:highlight w:val="yellow"/>
                  </w:rPr>
                </w:rPrChange>
              </w:rPr>
              <w:t>here</w:t>
            </w:r>
            <w:r w:rsidR="00187853" w:rsidRPr="00104E77">
              <w:rPr>
                <w:rStyle w:val="Hyperlink"/>
                <w:rPrChange w:id="25" w:author="Author">
                  <w:rPr>
                    <w:rStyle w:val="Hyperlink"/>
                    <w:highlight w:val="yellow"/>
                  </w:rPr>
                </w:rPrChange>
              </w:rPr>
              <w:fldChar w:fldCharType="end"/>
            </w:r>
            <w:r w:rsidRPr="00104E77">
              <w:rPr>
                <w:rFonts w:ascii="Garamond" w:hAnsi="Garamond"/>
                <w:color w:val="000000"/>
                <w:szCs w:val="24"/>
                <w:lang w:eastAsia="zh-CN"/>
                <w:rPrChange w:id="26" w:author="Author">
                  <w:rPr>
                    <w:rFonts w:ascii="Garamond" w:hAnsi="Garamond"/>
                    <w:color w:val="000000"/>
                    <w:szCs w:val="24"/>
                    <w:highlight w:val="yellow"/>
                    <w:lang w:eastAsia="zh-CN"/>
                  </w:rPr>
                </w:rPrChange>
              </w:rPr>
              <w:t xml:space="preserve"> to view the tentative menu.</w:t>
            </w:r>
          </w:p>
          <w:p w14:paraId="0D5D74F6" w14:textId="0A07DEBD" w:rsidR="00153F91" w:rsidRPr="00104E77" w:rsidRDefault="00153F91" w:rsidP="00625B4E">
            <w:pPr>
              <w:pStyle w:val="ListParagraph"/>
              <w:widowControl/>
              <w:numPr>
                <w:ilvl w:val="0"/>
                <w:numId w:val="20"/>
              </w:numPr>
              <w:autoSpaceDE w:val="0"/>
              <w:autoSpaceDN w:val="0"/>
              <w:adjustRightInd w:val="0"/>
              <w:snapToGrid w:val="0"/>
              <w:ind w:left="533" w:right="51"/>
              <w:rPr>
                <w:rFonts w:ascii="Garamond" w:hAnsi="Garamond"/>
                <w:color w:val="000000"/>
                <w:szCs w:val="24"/>
                <w:lang w:eastAsia="zh-CN"/>
                <w:rPrChange w:id="27" w:author="Author">
                  <w:rPr>
                    <w:rFonts w:ascii="Garamond" w:hAnsi="Garamond"/>
                    <w:color w:val="000000"/>
                    <w:szCs w:val="24"/>
                    <w:lang w:eastAsia="zh-CN"/>
                  </w:rPr>
                </w:rPrChange>
              </w:rPr>
            </w:pPr>
            <w:r w:rsidRPr="00104E77">
              <w:rPr>
                <w:rFonts w:ascii="Garamond" w:hAnsi="Garamond"/>
                <w:color w:val="000000"/>
                <w:szCs w:val="24"/>
                <w:lang w:eastAsia="zh-CN"/>
                <w:rPrChange w:id="28" w:author="Author">
                  <w:rPr>
                    <w:rFonts w:ascii="Garamond" w:hAnsi="Garamond"/>
                    <w:color w:val="000000"/>
                    <w:szCs w:val="24"/>
                    <w:lang w:eastAsia="zh-CN"/>
                  </w:rPr>
                </w:rPrChange>
              </w:rPr>
              <w:t xml:space="preserve">Participants are required to join the Recreation and Sports </w:t>
            </w:r>
            <w:proofErr w:type="spellStart"/>
            <w:r w:rsidRPr="00104E77">
              <w:rPr>
                <w:rFonts w:ascii="Garamond" w:hAnsi="Garamond"/>
                <w:color w:val="000000"/>
                <w:szCs w:val="24"/>
                <w:lang w:eastAsia="zh-CN"/>
                <w:rPrChange w:id="29" w:author="Author">
                  <w:rPr>
                    <w:rFonts w:ascii="Garamond" w:hAnsi="Garamond"/>
                    <w:color w:val="000000"/>
                    <w:szCs w:val="24"/>
                    <w:lang w:eastAsia="zh-CN"/>
                  </w:rPr>
                </w:rPrChange>
              </w:rPr>
              <w:t>Programme</w:t>
            </w:r>
            <w:proofErr w:type="spellEnd"/>
            <w:r w:rsidRPr="00104E77">
              <w:rPr>
                <w:rFonts w:ascii="Garamond" w:hAnsi="Garamond"/>
                <w:color w:val="000000"/>
                <w:szCs w:val="24"/>
                <w:lang w:eastAsia="zh-CN"/>
                <w:rPrChange w:id="30" w:author="Author">
                  <w:rPr>
                    <w:rFonts w:ascii="Garamond" w:hAnsi="Garamond"/>
                    <w:color w:val="000000"/>
                    <w:szCs w:val="24"/>
                    <w:lang w:eastAsia="zh-CN"/>
                  </w:rPr>
                </w:rPrChange>
              </w:rPr>
              <w:t xml:space="preserve"> 2024</w:t>
            </w:r>
            <w:r w:rsidR="00E37C54" w:rsidRPr="00104E77">
              <w:rPr>
                <w:rFonts w:ascii="Garamond" w:hAnsi="Garamond"/>
                <w:color w:val="000000"/>
                <w:szCs w:val="24"/>
                <w:lang w:eastAsia="zh-CN"/>
                <w:rPrChange w:id="31" w:author="Author">
                  <w:rPr>
                    <w:rFonts w:ascii="Garamond" w:hAnsi="Garamond"/>
                    <w:color w:val="000000"/>
                    <w:szCs w:val="24"/>
                    <w:lang w:eastAsia="zh-CN"/>
                  </w:rPr>
                </w:rPrChange>
              </w:rPr>
              <w:t xml:space="preserve"> </w:t>
            </w:r>
            <w:r w:rsidR="00E37C54" w:rsidRPr="00104E77">
              <w:rPr>
                <w:rFonts w:ascii="Garamond" w:hAnsi="Garamond"/>
                <w:rPrChange w:id="32" w:author="Author">
                  <w:rPr>
                    <w:rFonts w:ascii="Garamond" w:hAnsi="Garamond"/>
                  </w:rPr>
                </w:rPrChange>
              </w:rPr>
              <w:t xml:space="preserve">(the “R&amp;S </w:t>
            </w:r>
            <w:proofErr w:type="spellStart"/>
            <w:r w:rsidR="00E37C54" w:rsidRPr="00104E77">
              <w:rPr>
                <w:rFonts w:ascii="Garamond" w:hAnsi="Garamond"/>
                <w:rPrChange w:id="33" w:author="Author">
                  <w:rPr>
                    <w:rFonts w:ascii="Garamond" w:hAnsi="Garamond"/>
                  </w:rPr>
                </w:rPrChange>
              </w:rPr>
              <w:t>Programme</w:t>
            </w:r>
            <w:proofErr w:type="spellEnd"/>
            <w:r w:rsidR="00E37C54" w:rsidRPr="00104E77">
              <w:rPr>
                <w:rFonts w:ascii="Garamond" w:hAnsi="Garamond"/>
                <w:rPrChange w:id="34" w:author="Author">
                  <w:rPr>
                    <w:rFonts w:ascii="Garamond" w:hAnsi="Garamond"/>
                  </w:rPr>
                </w:rPrChange>
              </w:rPr>
              <w:t>”)</w:t>
            </w:r>
            <w:r w:rsidR="00E37C54" w:rsidRPr="00104E77">
              <w:rPr>
                <w:rFonts w:ascii="Garamond" w:hAnsi="Garamond"/>
                <w:color w:val="000000"/>
                <w:szCs w:val="24"/>
                <w:lang w:eastAsia="zh-CN"/>
                <w:rPrChange w:id="35" w:author="Author">
                  <w:rPr>
                    <w:rFonts w:ascii="Garamond" w:hAnsi="Garamond"/>
                    <w:color w:val="000000"/>
                    <w:szCs w:val="24"/>
                    <w:lang w:eastAsia="zh-CN"/>
                  </w:rPr>
                </w:rPrChange>
              </w:rPr>
              <w:t xml:space="preserve">. </w:t>
            </w:r>
            <w:r w:rsidR="00E37C54" w:rsidRPr="00104E77">
              <w:rPr>
                <w:rFonts w:ascii="Garamond" w:hAnsi="Garamond"/>
                <w:rPrChange w:id="36" w:author="Author">
                  <w:rPr>
                    <w:rFonts w:ascii="Garamond" w:hAnsi="Garamond"/>
                  </w:rPr>
                </w:rPrChange>
              </w:rPr>
              <w:t xml:space="preserve">If you have not joined the R&amp;S </w:t>
            </w:r>
            <w:proofErr w:type="spellStart"/>
            <w:r w:rsidR="00E37C54" w:rsidRPr="00104E77">
              <w:rPr>
                <w:rFonts w:ascii="Garamond" w:hAnsi="Garamond"/>
                <w:rPrChange w:id="37" w:author="Author">
                  <w:rPr>
                    <w:rFonts w:ascii="Garamond" w:hAnsi="Garamond"/>
                  </w:rPr>
                </w:rPrChange>
              </w:rPr>
              <w:t>Programme</w:t>
            </w:r>
            <w:proofErr w:type="spellEnd"/>
            <w:r w:rsidR="00E37C54" w:rsidRPr="00104E77">
              <w:rPr>
                <w:rFonts w:ascii="Garamond" w:hAnsi="Garamond"/>
                <w:rPrChange w:id="38" w:author="Author">
                  <w:rPr>
                    <w:rFonts w:ascii="Garamond" w:hAnsi="Garamond"/>
                  </w:rPr>
                </w:rPrChange>
              </w:rPr>
              <w:t>, please sign</w:t>
            </w:r>
            <w:r w:rsidR="00E37C54" w:rsidRPr="00104E77">
              <w:rPr>
                <w:rFonts w:ascii="Garamond" w:hAnsi="Garamond" w:cs="Garamond"/>
                <w:color w:val="000000"/>
                <w:szCs w:val="24"/>
                <w:lang w:val="en-GB"/>
                <w:rPrChange w:id="39" w:author="Author">
                  <w:rPr>
                    <w:rFonts w:ascii="Garamond" w:hAnsi="Garamond" w:cs="Garamond"/>
                    <w:color w:val="000000"/>
                    <w:szCs w:val="24"/>
                    <w:lang w:val="en-GB"/>
                  </w:rPr>
                </w:rPrChange>
              </w:rPr>
              <w:t xml:space="preserve"> up following the </w:t>
            </w:r>
            <w:r w:rsidR="00104E77" w:rsidRPr="00104E77">
              <w:rPr>
                <w:rPrChange w:id="40" w:author="Author">
                  <w:rPr/>
                </w:rPrChange>
              </w:rPr>
              <w:fldChar w:fldCharType="begin"/>
            </w:r>
            <w:r w:rsidR="00104E77" w:rsidRPr="00104E77">
              <w:rPr>
                <w:rPrChange w:id="41" w:author="Author">
                  <w:rPr/>
                </w:rPrChange>
              </w:rPr>
              <w:instrText xml:space="preserve"> HYPERLINK "https://www.hklawsoc.org.hk/mem/-/media/HKLS/pub_e/RnS/RSC-Prog24-Payment</w:instrText>
            </w:r>
            <w:r w:rsidR="00104E77" w:rsidRPr="00104E77">
              <w:rPr>
                <w:rPrChange w:id="42" w:author="Author">
                  <w:rPr/>
                </w:rPrChange>
              </w:rPr>
              <w:instrText xml:space="preserve">-Instructions.pdf?rev=9629a8574f3c4279b167416037635fad&amp;hash=BD54B4ABD932F3A46E2B41ED4E98786D" </w:instrText>
            </w:r>
            <w:r w:rsidR="00104E77" w:rsidRPr="00104E77">
              <w:rPr>
                <w:rPrChange w:id="43" w:author="Author">
                  <w:rPr/>
                </w:rPrChange>
              </w:rPr>
              <w:fldChar w:fldCharType="separate"/>
            </w:r>
            <w:r w:rsidR="00E37C54" w:rsidRPr="00104E77">
              <w:rPr>
                <w:rStyle w:val="Hyperlink"/>
                <w:rFonts w:ascii="Garamond" w:hAnsi="Garamond" w:cs="Garamond"/>
                <w:szCs w:val="24"/>
                <w:lang w:val="en-GB"/>
                <w:rPrChange w:id="44" w:author="Author">
                  <w:rPr>
                    <w:rStyle w:val="Hyperlink"/>
                    <w:rFonts w:ascii="Garamond" w:hAnsi="Garamond" w:cs="Garamond"/>
                    <w:szCs w:val="24"/>
                    <w:lang w:val="en-GB"/>
                  </w:rPr>
                </w:rPrChange>
              </w:rPr>
              <w:t>enrolment and payment instructions</w:t>
            </w:r>
            <w:r w:rsidR="00104E77" w:rsidRPr="00104E77">
              <w:rPr>
                <w:rStyle w:val="Hyperlink"/>
                <w:rFonts w:ascii="Garamond" w:hAnsi="Garamond" w:cs="Garamond"/>
                <w:szCs w:val="24"/>
                <w:lang w:val="en-GB"/>
                <w:rPrChange w:id="45" w:author="Author">
                  <w:rPr>
                    <w:rStyle w:val="Hyperlink"/>
                    <w:rFonts w:ascii="Garamond" w:hAnsi="Garamond" w:cs="Garamond"/>
                    <w:szCs w:val="24"/>
                    <w:lang w:val="en-GB"/>
                  </w:rPr>
                </w:rPrChange>
              </w:rPr>
              <w:fldChar w:fldCharType="end"/>
            </w:r>
            <w:r w:rsidR="00E37C54" w:rsidRPr="00104E77">
              <w:rPr>
                <w:rFonts w:ascii="Garamond" w:hAnsi="Garamond" w:cs="Garamond"/>
                <w:color w:val="000000"/>
                <w:szCs w:val="24"/>
                <w:lang w:val="en-GB"/>
                <w:rPrChange w:id="46" w:author="Author">
                  <w:rPr>
                    <w:rFonts w:ascii="Garamond" w:hAnsi="Garamond" w:cs="Garamond"/>
                    <w:color w:val="000000"/>
                    <w:szCs w:val="24"/>
                    <w:lang w:val="en-GB"/>
                  </w:rPr>
                </w:rPrChange>
              </w:rPr>
              <w:t>.</w:t>
            </w:r>
          </w:p>
        </w:tc>
      </w:tr>
    </w:tbl>
    <w:p w14:paraId="53036995" w14:textId="77777777" w:rsidR="00EB780F" w:rsidRPr="00A81583" w:rsidRDefault="00EB780F" w:rsidP="00686EA8">
      <w:pPr>
        <w:pStyle w:val="BodyText"/>
        <w:snapToGrid w:val="0"/>
        <w:spacing w:after="0"/>
        <w:jc w:val="both"/>
        <w:rPr>
          <w:rFonts w:ascii="Garamond" w:hAnsi="Garamond"/>
          <w:szCs w:val="24"/>
        </w:rPr>
      </w:pPr>
    </w:p>
    <w:p w14:paraId="742F7139" w14:textId="6C5B52F1" w:rsidR="000C727B" w:rsidRPr="00383044" w:rsidRDefault="00475C09">
      <w:pPr>
        <w:pStyle w:val="BodyText"/>
        <w:numPr>
          <w:ilvl w:val="0"/>
          <w:numId w:val="11"/>
        </w:numPr>
        <w:snapToGrid w:val="0"/>
        <w:spacing w:after="0"/>
        <w:ind w:left="450"/>
        <w:jc w:val="both"/>
        <w:rPr>
          <w:rStyle w:val="eop"/>
          <w:rFonts w:ascii="Garamond" w:hAnsi="Garamond"/>
          <w:b/>
          <w:lang w:eastAsia="zh-CN"/>
        </w:rPr>
      </w:pPr>
      <w:r w:rsidRPr="00475C09">
        <w:rPr>
          <w:rStyle w:val="normaltextrun"/>
          <w:rFonts w:ascii="Garamond" w:hAnsi="Garamond"/>
          <w:color w:val="000000"/>
          <w:shd w:val="clear" w:color="auto" w:fill="FFFFFF"/>
        </w:rPr>
        <w:t>As places are limited, enrolment would be accepted on a first-come, first-served basis</w:t>
      </w:r>
      <w:r>
        <w:rPr>
          <w:rStyle w:val="normaltextrun"/>
          <w:rFonts w:ascii="Garamond" w:hAnsi="Garamond"/>
          <w:color w:val="000000"/>
          <w:shd w:val="clear" w:color="auto" w:fill="FFFFFF"/>
        </w:rPr>
        <w:t xml:space="preserve">. </w:t>
      </w:r>
      <w:r w:rsidR="000C727B" w:rsidRPr="00475C09">
        <w:rPr>
          <w:rStyle w:val="normaltextrun"/>
          <w:rFonts w:ascii="Garamond" w:hAnsi="Garamond"/>
          <w:color w:val="000000"/>
          <w:shd w:val="clear" w:color="auto" w:fill="FFFFFF"/>
        </w:rPr>
        <w:t xml:space="preserve">For those members who are interested in joining the event, please contact the </w:t>
      </w:r>
      <w:r w:rsidR="000C727B" w:rsidRPr="00475C09">
        <w:rPr>
          <w:rFonts w:ascii="Garamond" w:hAnsi="Garamond"/>
        </w:rPr>
        <w:t xml:space="preserve">Cookery, Food and Wine Appreciation Interest Group at </w:t>
      </w:r>
      <w:hyperlink r:id="rId8" w:history="1">
        <w:r w:rsidR="000C727B" w:rsidRPr="00475C09">
          <w:rPr>
            <w:rStyle w:val="Hyperlink"/>
            <w:rFonts w:ascii="Garamond" w:hAnsi="Garamond"/>
          </w:rPr>
          <w:t>cookfoodwine.lshk@gmail.com</w:t>
        </w:r>
      </w:hyperlink>
      <w:r w:rsidR="000C727B" w:rsidRPr="00475C09">
        <w:rPr>
          <w:rStyle w:val="normaltextrun"/>
          <w:rFonts w:ascii="Garamond" w:hAnsi="Garamond"/>
        </w:rPr>
        <w:t xml:space="preserve"> </w:t>
      </w:r>
      <w:r w:rsidR="000C727B" w:rsidRPr="00475C09">
        <w:rPr>
          <w:rStyle w:val="normaltextrun"/>
          <w:rFonts w:ascii="Garamond" w:hAnsi="Garamond"/>
          <w:color w:val="000000"/>
          <w:shd w:val="clear" w:color="auto" w:fill="FFFFFF"/>
        </w:rPr>
        <w:t xml:space="preserve">to register on or before </w:t>
      </w:r>
      <w:r w:rsidRPr="00104E77">
        <w:rPr>
          <w:rStyle w:val="normaltextrun"/>
          <w:rFonts w:ascii="Garamond" w:hAnsi="Garamond"/>
          <w:b/>
          <w:bCs/>
          <w:color w:val="000000"/>
          <w:shd w:val="clear" w:color="auto" w:fill="FFFFFF"/>
          <w:rPrChange w:id="47" w:author="Author">
            <w:rPr>
              <w:rStyle w:val="normaltextrun"/>
              <w:rFonts w:ascii="Garamond" w:hAnsi="Garamond"/>
              <w:b/>
              <w:bCs/>
              <w:color w:val="000000"/>
              <w:u w:val="single"/>
              <w:shd w:val="clear" w:color="auto" w:fill="FFFFFF"/>
            </w:rPr>
          </w:rPrChange>
        </w:rPr>
        <w:t>Friday</w:t>
      </w:r>
      <w:r w:rsidR="000C727B" w:rsidRPr="00104E77">
        <w:rPr>
          <w:rStyle w:val="normaltextrun"/>
          <w:rFonts w:ascii="Garamond" w:hAnsi="Garamond"/>
          <w:b/>
          <w:bCs/>
          <w:color w:val="000000"/>
          <w:shd w:val="clear" w:color="auto" w:fill="FFFFFF"/>
          <w:rPrChange w:id="48" w:author="Author">
            <w:rPr>
              <w:rStyle w:val="normaltextrun"/>
              <w:rFonts w:ascii="Garamond" w:hAnsi="Garamond"/>
              <w:b/>
              <w:bCs/>
              <w:color w:val="000000"/>
              <w:u w:val="single"/>
              <w:shd w:val="clear" w:color="auto" w:fill="FFFFFF"/>
            </w:rPr>
          </w:rPrChange>
        </w:rPr>
        <w:t xml:space="preserve">, </w:t>
      </w:r>
      <w:r w:rsidRPr="00104E77">
        <w:rPr>
          <w:rStyle w:val="normaltextrun"/>
          <w:rFonts w:ascii="Garamond" w:hAnsi="Garamond"/>
          <w:b/>
          <w:bCs/>
          <w:color w:val="000000"/>
          <w:shd w:val="clear" w:color="auto" w:fill="FFFFFF"/>
          <w:rPrChange w:id="49" w:author="Author">
            <w:rPr>
              <w:rStyle w:val="normaltextrun"/>
              <w:rFonts w:ascii="Garamond" w:hAnsi="Garamond"/>
              <w:b/>
              <w:bCs/>
              <w:color w:val="000000"/>
              <w:u w:val="single"/>
              <w:shd w:val="clear" w:color="auto" w:fill="FFFFFF"/>
            </w:rPr>
          </w:rPrChange>
        </w:rPr>
        <w:t>14</w:t>
      </w:r>
      <w:r w:rsidR="000C727B" w:rsidRPr="00104E77">
        <w:rPr>
          <w:rStyle w:val="normaltextrun"/>
          <w:rFonts w:ascii="Garamond" w:hAnsi="Garamond"/>
          <w:b/>
          <w:bCs/>
          <w:color w:val="000000"/>
          <w:shd w:val="clear" w:color="auto" w:fill="FFFFFF"/>
          <w:rPrChange w:id="50" w:author="Author">
            <w:rPr>
              <w:rStyle w:val="normaltextrun"/>
              <w:rFonts w:ascii="Garamond" w:hAnsi="Garamond"/>
              <w:b/>
              <w:bCs/>
              <w:color w:val="000000"/>
              <w:u w:val="single"/>
              <w:shd w:val="clear" w:color="auto" w:fill="FFFFFF"/>
            </w:rPr>
          </w:rPrChange>
        </w:rPr>
        <w:t xml:space="preserve"> J</w:t>
      </w:r>
      <w:r w:rsidRPr="00104E77">
        <w:rPr>
          <w:rStyle w:val="normaltextrun"/>
          <w:rFonts w:ascii="Garamond" w:hAnsi="Garamond"/>
          <w:b/>
          <w:bCs/>
          <w:color w:val="000000"/>
          <w:shd w:val="clear" w:color="auto" w:fill="FFFFFF"/>
          <w:rPrChange w:id="51" w:author="Author">
            <w:rPr>
              <w:rStyle w:val="normaltextrun"/>
              <w:rFonts w:ascii="Garamond" w:hAnsi="Garamond"/>
              <w:b/>
              <w:bCs/>
              <w:color w:val="000000"/>
              <w:u w:val="single"/>
              <w:shd w:val="clear" w:color="auto" w:fill="FFFFFF"/>
            </w:rPr>
          </w:rPrChange>
        </w:rPr>
        <w:t>une</w:t>
      </w:r>
      <w:r w:rsidR="000C727B" w:rsidRPr="00104E77">
        <w:rPr>
          <w:rStyle w:val="normaltextrun"/>
          <w:rFonts w:ascii="Garamond" w:hAnsi="Garamond"/>
          <w:b/>
          <w:bCs/>
          <w:color w:val="000000"/>
          <w:shd w:val="clear" w:color="auto" w:fill="FFFFFF"/>
          <w:rPrChange w:id="52" w:author="Author">
            <w:rPr>
              <w:rStyle w:val="normaltextrun"/>
              <w:rFonts w:ascii="Garamond" w:hAnsi="Garamond"/>
              <w:b/>
              <w:bCs/>
              <w:color w:val="000000"/>
              <w:u w:val="single"/>
              <w:shd w:val="clear" w:color="auto" w:fill="FFFFFF"/>
            </w:rPr>
          </w:rPrChange>
        </w:rPr>
        <w:t xml:space="preserve"> 2024</w:t>
      </w:r>
      <w:r w:rsidR="000C727B" w:rsidRPr="00104E77">
        <w:rPr>
          <w:rStyle w:val="normaltextrun"/>
          <w:rFonts w:ascii="Garamond" w:hAnsi="Garamond"/>
          <w:color w:val="000000"/>
          <w:shd w:val="clear" w:color="auto" w:fill="FFFFFF"/>
          <w:rPrChange w:id="53" w:author="Author">
            <w:rPr>
              <w:rStyle w:val="normaltextrun"/>
              <w:rFonts w:ascii="Garamond" w:hAnsi="Garamond"/>
              <w:color w:val="000000"/>
              <w:shd w:val="clear" w:color="auto" w:fill="FFFFFF"/>
            </w:rPr>
          </w:rPrChange>
        </w:rPr>
        <w:t>.</w:t>
      </w:r>
      <w:r w:rsidR="000C727B" w:rsidRPr="00475C09">
        <w:rPr>
          <w:rStyle w:val="normaltextrun"/>
          <w:rFonts w:ascii="Garamond" w:hAnsi="Garamond"/>
          <w:color w:val="000000"/>
          <w:shd w:val="clear" w:color="auto" w:fill="FFFFFF"/>
        </w:rPr>
        <w:t> </w:t>
      </w:r>
      <w:r w:rsidR="000C727B" w:rsidRPr="00475C09">
        <w:rPr>
          <w:rStyle w:val="eop"/>
          <w:rFonts w:ascii="Garamond" w:hAnsi="Garamond"/>
          <w:color w:val="000000"/>
          <w:shd w:val="clear" w:color="auto" w:fill="FFFFFF"/>
        </w:rPr>
        <w:t> </w:t>
      </w:r>
    </w:p>
    <w:p w14:paraId="3148AD1F" w14:textId="77777777" w:rsidR="000C727B" w:rsidRPr="00383044" w:rsidRDefault="000C727B" w:rsidP="00383044">
      <w:pPr>
        <w:pStyle w:val="BodyText"/>
        <w:snapToGrid w:val="0"/>
        <w:spacing w:after="0"/>
        <w:ind w:left="450"/>
        <w:jc w:val="both"/>
        <w:rPr>
          <w:rFonts w:ascii="Garamond" w:hAnsi="Garamond"/>
          <w:b/>
          <w:lang w:eastAsia="zh-CN"/>
        </w:rPr>
      </w:pPr>
    </w:p>
    <w:p w14:paraId="44F65BE2" w14:textId="5B178B52" w:rsidR="00EB780F" w:rsidRPr="00A81583" w:rsidRDefault="00EB780F" w:rsidP="00686EA8">
      <w:pPr>
        <w:pStyle w:val="BodyText"/>
        <w:numPr>
          <w:ilvl w:val="0"/>
          <w:numId w:val="11"/>
        </w:numPr>
        <w:snapToGrid w:val="0"/>
        <w:spacing w:after="0"/>
        <w:ind w:left="450"/>
        <w:jc w:val="both"/>
        <w:rPr>
          <w:rFonts w:ascii="Garamond" w:hAnsi="Garamond"/>
          <w:b/>
          <w:lang w:eastAsia="zh-CN"/>
        </w:rPr>
      </w:pPr>
      <w:r w:rsidRPr="00A81583">
        <w:rPr>
          <w:rFonts w:ascii="Garamond" w:hAnsi="Garamond"/>
          <w:b/>
          <w:lang w:val="en-HK"/>
        </w:rPr>
        <w:t xml:space="preserve">Personal </w:t>
      </w:r>
      <w:r w:rsidR="00F628E8" w:rsidRPr="00A81583">
        <w:rPr>
          <w:rFonts w:ascii="Garamond" w:hAnsi="Garamond"/>
          <w:b/>
          <w:lang w:eastAsia="zh-CN"/>
        </w:rPr>
        <w:t>Information Collection Statement</w:t>
      </w:r>
    </w:p>
    <w:p w14:paraId="3A2FD660" w14:textId="77777777" w:rsidR="00EB780F" w:rsidRPr="00A81583" w:rsidRDefault="00EB780F" w:rsidP="00686EA8">
      <w:pPr>
        <w:pStyle w:val="BodyText"/>
        <w:snapToGrid w:val="0"/>
        <w:spacing w:after="0"/>
        <w:ind w:left="450"/>
        <w:jc w:val="both"/>
        <w:rPr>
          <w:rFonts w:ascii="Garamond" w:hAnsi="Garamond"/>
          <w:b/>
          <w:color w:val="000000"/>
          <w:szCs w:val="24"/>
          <w:lang w:eastAsia="zh-CN"/>
        </w:rPr>
      </w:pPr>
    </w:p>
    <w:p w14:paraId="2AAFE293" w14:textId="1A699023" w:rsidR="00F628E8" w:rsidRPr="00C657FC" w:rsidRDefault="00F628E8" w:rsidP="00383044">
      <w:pPr>
        <w:pStyle w:val="BodyText"/>
        <w:snapToGrid w:val="0"/>
        <w:spacing w:after="0"/>
        <w:ind w:left="450"/>
        <w:jc w:val="both"/>
        <w:rPr>
          <w:rFonts w:ascii="Garamond" w:hAnsi="Garamond"/>
        </w:rPr>
      </w:pPr>
      <w:r w:rsidRPr="00A81583">
        <w:rPr>
          <w:rFonts w:ascii="Garamond" w:hAnsi="Garamond"/>
          <w:lang w:eastAsia="zh-CN"/>
        </w:rPr>
        <w:t xml:space="preserve">The personal data collected in the process of registration (the </w:t>
      </w:r>
      <w:r w:rsidR="005037BF" w:rsidRPr="00A81583">
        <w:rPr>
          <w:rFonts w:ascii="Garamond" w:hAnsi="Garamond"/>
        </w:rPr>
        <w:t>“</w:t>
      </w:r>
      <w:r w:rsidRPr="00A81583">
        <w:rPr>
          <w:rFonts w:ascii="Garamond" w:hAnsi="Garamond"/>
          <w:lang w:eastAsia="zh-CN"/>
        </w:rPr>
        <w:t>data</w:t>
      </w:r>
      <w:r w:rsidR="005037BF" w:rsidRPr="00A81583">
        <w:rPr>
          <w:rFonts w:ascii="Garamond" w:hAnsi="Garamond"/>
        </w:rPr>
        <w:t>”</w:t>
      </w:r>
      <w:r w:rsidRPr="00A81583">
        <w:rPr>
          <w:rFonts w:ascii="Garamond" w:hAnsi="Garamond"/>
          <w:lang w:eastAsia="zh-CN"/>
        </w:rPr>
        <w:t>) will be used by the Law Society (</w:t>
      </w:r>
      <w:r w:rsidR="00747D7E" w:rsidRPr="00A81583">
        <w:rPr>
          <w:rFonts w:ascii="Garamond" w:hAnsi="Garamond"/>
          <w:lang w:eastAsia="zh-CN"/>
        </w:rPr>
        <w:t xml:space="preserve">the </w:t>
      </w:r>
      <w:r w:rsidR="005037BF" w:rsidRPr="00A81583">
        <w:rPr>
          <w:rFonts w:ascii="Garamond" w:hAnsi="Garamond"/>
        </w:rPr>
        <w:t>“</w:t>
      </w:r>
      <w:proofErr w:type="spellStart"/>
      <w:r w:rsidRPr="00A81583">
        <w:rPr>
          <w:rFonts w:ascii="Garamond" w:hAnsi="Garamond"/>
          <w:lang w:eastAsia="zh-CN"/>
        </w:rPr>
        <w:t>Organiser</w:t>
      </w:r>
      <w:proofErr w:type="spellEnd"/>
      <w:r w:rsidR="005037BF" w:rsidRPr="00A81583">
        <w:rPr>
          <w:rFonts w:ascii="Garamond" w:hAnsi="Garamond"/>
        </w:rPr>
        <w:t>”</w:t>
      </w:r>
      <w:r w:rsidRPr="00A81583">
        <w:rPr>
          <w:rFonts w:ascii="Garamond" w:hAnsi="Garamond"/>
          <w:lang w:eastAsia="zh-CN"/>
        </w:rPr>
        <w:t xml:space="preserve">) for registration of </w:t>
      </w:r>
      <w:r w:rsidR="002E221D" w:rsidRPr="002E221D">
        <w:rPr>
          <w:rFonts w:ascii="Garamond" w:hAnsi="Garamond"/>
        </w:rPr>
        <w:t>Explore Quarry Bay</w:t>
      </w:r>
      <w:r w:rsidR="00447D40">
        <w:rPr>
          <w:rFonts w:ascii="Garamond" w:hAnsi="Garamond"/>
        </w:rPr>
        <w:t xml:space="preserve">, </w:t>
      </w:r>
      <w:r w:rsidRPr="00A81583">
        <w:rPr>
          <w:rFonts w:ascii="Garamond" w:hAnsi="Garamond"/>
          <w:lang w:eastAsia="zh-CN"/>
        </w:rPr>
        <w:t xml:space="preserve">making logistical arrangements, and other related purposes. The data may be provided to such persons within the Law Society whose proper business is to process your registration of the </w:t>
      </w:r>
      <w:r w:rsidR="003F0578" w:rsidRPr="00A81583">
        <w:rPr>
          <w:rFonts w:ascii="Garamond" w:hAnsi="Garamond"/>
        </w:rPr>
        <w:t>event</w:t>
      </w:r>
      <w:r w:rsidRPr="00A81583">
        <w:rPr>
          <w:rFonts w:ascii="Garamond" w:hAnsi="Garamond"/>
          <w:lang w:eastAsia="zh-CN"/>
        </w:rPr>
        <w:t xml:space="preserve">, and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w:t>
      </w:r>
      <w:r w:rsidRPr="00A81583">
        <w:rPr>
          <w:rFonts w:ascii="Garamond" w:hAnsi="Garamond"/>
          <w:lang w:eastAsia="zh-CN"/>
        </w:rPr>
        <w:lastRenderedPageBreak/>
        <w:t xml:space="preserve">Secretary General, The Law Society of Hong Kong, 3/F, Wing </w:t>
      </w:r>
      <w:proofErr w:type="gramStart"/>
      <w:r w:rsidRPr="00A81583">
        <w:rPr>
          <w:rFonts w:ascii="Garamond" w:hAnsi="Garamond"/>
          <w:lang w:eastAsia="zh-CN"/>
        </w:rPr>
        <w:t>On</w:t>
      </w:r>
      <w:proofErr w:type="gramEnd"/>
      <w:r w:rsidRPr="00A81583">
        <w:rPr>
          <w:rFonts w:ascii="Garamond" w:hAnsi="Garamond"/>
          <w:lang w:eastAsia="zh-CN"/>
        </w:rPr>
        <w:t xml:space="preserve"> House, 71 Des Voeux Road Central, Hong Kong. The Privacy Policy Statement of the Law Society is available on its website at </w:t>
      </w:r>
      <w:hyperlink r:id="rId9" w:history="1">
        <w:r w:rsidR="00EB780F" w:rsidRPr="00A81583">
          <w:rPr>
            <w:rStyle w:val="Hyperlink"/>
            <w:rFonts w:ascii="Garamond" w:hAnsi="Garamond"/>
          </w:rPr>
          <w:t>www.hklawsoc.org.hk</w:t>
        </w:r>
      </w:hyperlink>
      <w:r w:rsidRPr="00686EA8">
        <w:rPr>
          <w:rFonts w:ascii="Garamond" w:hAnsi="Garamond"/>
          <w:lang w:eastAsia="zh-CN"/>
        </w:rPr>
        <w:t>.</w:t>
      </w:r>
    </w:p>
    <w:p w14:paraId="3893F014" w14:textId="5D8940F4" w:rsidR="00CE3E4A" w:rsidRPr="00C657FC" w:rsidRDefault="00CE3E4A">
      <w:pPr>
        <w:widowControl/>
        <w:rPr>
          <w:rFonts w:ascii="Garamond" w:hAnsi="Garamond"/>
          <w:b/>
          <w:color w:val="000000"/>
          <w:szCs w:val="24"/>
          <w:lang w:eastAsia="zh-CN"/>
        </w:rPr>
      </w:pPr>
    </w:p>
    <w:p w14:paraId="1E6DFE78" w14:textId="77777777" w:rsidR="00EB780F" w:rsidRPr="00C657FC" w:rsidRDefault="00A249BB" w:rsidP="00686EA8">
      <w:pPr>
        <w:pStyle w:val="BodyText"/>
        <w:numPr>
          <w:ilvl w:val="0"/>
          <w:numId w:val="11"/>
        </w:numPr>
        <w:snapToGrid w:val="0"/>
        <w:spacing w:after="0"/>
        <w:ind w:left="450"/>
        <w:jc w:val="both"/>
        <w:rPr>
          <w:rFonts w:ascii="Garamond" w:hAnsi="Garamond"/>
          <w:b/>
          <w:color w:val="000000"/>
          <w:szCs w:val="24"/>
          <w:lang w:eastAsia="zh-CN"/>
        </w:rPr>
      </w:pPr>
      <w:r w:rsidRPr="00C657FC">
        <w:rPr>
          <w:rFonts w:ascii="Garamond" w:hAnsi="Garamond"/>
          <w:b/>
          <w:color w:val="000000"/>
          <w:szCs w:val="24"/>
          <w:lang w:eastAsia="zh-CN"/>
        </w:rPr>
        <w:t>Statement on Use of Event Photos and/or Videos</w:t>
      </w:r>
    </w:p>
    <w:p w14:paraId="7CC7F4D7" w14:textId="77777777" w:rsidR="00EB780F" w:rsidRPr="00C657FC" w:rsidRDefault="00EB780F" w:rsidP="00C657FC">
      <w:pPr>
        <w:pStyle w:val="ListParagraph"/>
        <w:spacing w:line="300" w:lineRule="atLeast"/>
        <w:ind w:left="360"/>
        <w:contextualSpacing w:val="0"/>
        <w:jc w:val="both"/>
        <w:rPr>
          <w:rFonts w:ascii="Garamond" w:hAnsi="Garamond"/>
          <w:b/>
          <w:color w:val="000000"/>
          <w:szCs w:val="24"/>
          <w:lang w:eastAsia="zh-CN"/>
        </w:rPr>
      </w:pPr>
    </w:p>
    <w:p w14:paraId="1E08E59A" w14:textId="3D3F74EF" w:rsidR="009802E7" w:rsidRPr="00BA0D0B" w:rsidRDefault="009802E7" w:rsidP="00686EA8">
      <w:pPr>
        <w:pStyle w:val="ListParagraph"/>
        <w:spacing w:line="300" w:lineRule="atLeast"/>
        <w:ind w:left="450"/>
        <w:contextualSpacing w:val="0"/>
        <w:jc w:val="both"/>
        <w:rPr>
          <w:rFonts w:ascii="Garamond" w:eastAsia="Times New Roman" w:hAnsi="Garamond"/>
          <w:iCs/>
          <w:szCs w:val="26"/>
          <w:lang w:val="en-GB" w:eastAsia="zh-CN"/>
        </w:rPr>
      </w:pPr>
      <w:bookmarkStart w:id="54" w:name="_Hlk158973478"/>
      <w:r w:rsidRPr="00686EA8">
        <w:rPr>
          <w:rFonts w:ascii="Garamond" w:eastAsia="Times New Roman" w:hAnsi="Garamond"/>
          <w:iCs/>
          <w:szCs w:val="26"/>
          <w:lang w:eastAsia="zh-CN"/>
        </w:rPr>
        <w:t>The event</w:t>
      </w:r>
      <w:r w:rsidR="00277DDF">
        <w:rPr>
          <w:rFonts w:ascii="Garamond" w:eastAsia="Times New Roman" w:hAnsi="Garamond"/>
          <w:iCs/>
          <w:szCs w:val="26"/>
          <w:lang w:eastAsia="zh-CN"/>
        </w:rPr>
        <w:t xml:space="preserve"> </w:t>
      </w:r>
      <w:r w:rsidRPr="00686EA8">
        <w:rPr>
          <w:rFonts w:ascii="Garamond" w:eastAsia="Times New Roman" w:hAnsi="Garamond"/>
          <w:iCs/>
          <w:szCs w:val="26"/>
          <w:lang w:eastAsia="zh-CN"/>
        </w:rPr>
        <w:t xml:space="preserve">may be photographed, videotaped and/or screen captured for the Law Society’s record and/ or and future promotions. By participating in the event, participants consent to </w:t>
      </w:r>
      <w:r w:rsidRPr="00BA0D0B">
        <w:rPr>
          <w:rFonts w:ascii="Garamond" w:eastAsia="Times New Roman" w:hAnsi="Garamond"/>
          <w:iCs/>
          <w:szCs w:val="26"/>
          <w:lang w:eastAsia="zh-CN"/>
        </w:rPr>
        <w:t>be photographed, videotaped and/or screen captured, and give permission to the Law Society to use their image(s) for internal records, educational and marketing purposes, and in promotional materials including but not limited to the Law Society’s website, Law Society’s weekly Circulars, Publications and social media platforms e.g. the Law Society mobile App, event-related Facebook and Instagram, etc.. In the case where your minor child(ren) take(s) part in the event, you give permission to the Law Society to use your child/children’s images for the aforesaid purposes.</w:t>
      </w:r>
    </w:p>
    <w:bookmarkEnd w:id="54"/>
    <w:p w14:paraId="565D0469" w14:textId="77777777" w:rsidR="00A249BB" w:rsidRPr="00BA0D0B" w:rsidRDefault="00A249BB" w:rsidP="00BA6AC9">
      <w:pPr>
        <w:ind w:right="-21"/>
        <w:jc w:val="both"/>
        <w:rPr>
          <w:rFonts w:ascii="Garamond" w:hAnsi="Garamond"/>
          <w:szCs w:val="24"/>
        </w:rPr>
      </w:pPr>
    </w:p>
    <w:p w14:paraId="7F0AD306" w14:textId="758DAE99" w:rsidR="00DD0A16" w:rsidRPr="00383044" w:rsidRDefault="003D03E1" w:rsidP="00686EA8">
      <w:pPr>
        <w:pStyle w:val="ListParagraph"/>
        <w:numPr>
          <w:ilvl w:val="0"/>
          <w:numId w:val="15"/>
        </w:numPr>
        <w:ind w:left="450" w:right="-21"/>
        <w:jc w:val="both"/>
        <w:rPr>
          <w:rFonts w:ascii="Garamond" w:hAnsi="Garamond"/>
          <w:szCs w:val="24"/>
        </w:rPr>
      </w:pPr>
      <w:r w:rsidRPr="00BA0D0B">
        <w:rPr>
          <w:rFonts w:ascii="Garamond" w:hAnsi="Garamond"/>
          <w:szCs w:val="24"/>
        </w:rPr>
        <w:t xml:space="preserve">For enquiries related to the event, please Mr. Nick Chan or Ms. Careen Wong, </w:t>
      </w:r>
      <w:r w:rsidR="00DD0A16" w:rsidRPr="00BA0D0B">
        <w:rPr>
          <w:rFonts w:ascii="Garamond" w:hAnsi="Garamond"/>
          <w:bCs/>
          <w:snapToGrid w:val="0"/>
          <w:szCs w:val="24"/>
        </w:rPr>
        <w:t>conveners of the Law Society Cookery, Food and Wine Appreciation Interest Group</w:t>
      </w:r>
      <w:r w:rsidRPr="00BA0D0B">
        <w:rPr>
          <w:rFonts w:ascii="Garamond" w:hAnsi="Garamond"/>
          <w:bCs/>
          <w:snapToGrid w:val="0"/>
          <w:szCs w:val="24"/>
        </w:rPr>
        <w:t xml:space="preserve"> </w:t>
      </w:r>
      <w:r w:rsidR="00475C09" w:rsidRPr="00BA0D0B">
        <w:rPr>
          <w:rFonts w:ascii="Garamond" w:hAnsi="Garamond"/>
        </w:rPr>
        <w:t xml:space="preserve">at </w:t>
      </w:r>
      <w:hyperlink r:id="rId10" w:history="1">
        <w:r w:rsidR="00475C09" w:rsidRPr="00BA0D0B">
          <w:rPr>
            <w:rStyle w:val="Hyperlink"/>
            <w:rFonts w:ascii="Garamond" w:hAnsi="Garamond"/>
          </w:rPr>
          <w:t>cookfoodwine.lshk@gmail.com</w:t>
        </w:r>
      </w:hyperlink>
      <w:r w:rsidR="00475C09" w:rsidRPr="00BA0D0B">
        <w:rPr>
          <w:rStyle w:val="normaltextrun"/>
          <w:rFonts w:ascii="Garamond" w:hAnsi="Garamond"/>
        </w:rPr>
        <w:t>.</w:t>
      </w:r>
    </w:p>
    <w:p w14:paraId="0BBA804A" w14:textId="77777777" w:rsidR="00DD0A16" w:rsidRPr="00BA0D0B" w:rsidRDefault="00DD0A16" w:rsidP="00DD0A16">
      <w:pPr>
        <w:pStyle w:val="ListParagraph"/>
        <w:ind w:left="450" w:right="-21"/>
        <w:jc w:val="both"/>
        <w:rPr>
          <w:rFonts w:ascii="Garamond" w:hAnsi="Garamond"/>
          <w:szCs w:val="24"/>
        </w:rPr>
      </w:pPr>
    </w:p>
    <w:p w14:paraId="497F0437" w14:textId="5D0B75CA" w:rsidR="00955363" w:rsidRPr="00C657FC" w:rsidRDefault="00DD0A16" w:rsidP="00686EA8">
      <w:pPr>
        <w:pStyle w:val="ListParagraph"/>
        <w:numPr>
          <w:ilvl w:val="0"/>
          <w:numId w:val="15"/>
        </w:numPr>
        <w:ind w:left="450" w:right="-21"/>
        <w:jc w:val="both"/>
        <w:rPr>
          <w:rFonts w:ascii="Garamond" w:hAnsi="Garamond"/>
          <w:szCs w:val="24"/>
        </w:rPr>
      </w:pPr>
      <w:r w:rsidRPr="00BA0D0B">
        <w:rPr>
          <w:rFonts w:ascii="Garamond" w:hAnsi="Garamond"/>
        </w:rPr>
        <w:t>The Law Society reserves the</w:t>
      </w:r>
      <w:r>
        <w:rPr>
          <w:rFonts w:ascii="Garamond" w:hAnsi="Garamond"/>
        </w:rPr>
        <w:t xml:space="preserve"> right to alter any arrangements of the event, including but not limited to cancelling any event items in case of insufficient enrolment, without prior notice. </w:t>
      </w:r>
    </w:p>
    <w:p w14:paraId="28D1842E" w14:textId="77777777" w:rsidR="00072B3F" w:rsidRPr="00C657FC" w:rsidRDefault="00072B3F" w:rsidP="00072B3F">
      <w:pPr>
        <w:pStyle w:val="ListParagraph"/>
        <w:ind w:left="426" w:right="-21"/>
        <w:jc w:val="both"/>
        <w:rPr>
          <w:rFonts w:ascii="Garamond" w:hAnsi="Garamond"/>
          <w:szCs w:val="24"/>
        </w:rPr>
      </w:pPr>
    </w:p>
    <w:p w14:paraId="08C89628" w14:textId="4E57B0B5" w:rsidR="00A57086" w:rsidRPr="00686EA8" w:rsidRDefault="00A57086" w:rsidP="003D03E1">
      <w:pPr>
        <w:pStyle w:val="ListParagraph"/>
        <w:ind w:left="450" w:right="-21"/>
        <w:jc w:val="both"/>
        <w:rPr>
          <w:rFonts w:ascii="Garamond" w:hAnsi="Garamond"/>
          <w:b/>
          <w:szCs w:val="24"/>
          <w:u w:val="single"/>
        </w:rPr>
      </w:pPr>
    </w:p>
    <w:sectPr w:rsidR="00A57086" w:rsidRPr="00686EA8" w:rsidSect="00DE0575">
      <w:footerReference w:type="default" r:id="rId11"/>
      <w:headerReference w:type="first" r:id="rId12"/>
      <w:footerReference w:type="first" r:id="rId13"/>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24171" w14:textId="77777777" w:rsidR="002730C3" w:rsidRDefault="002730C3" w:rsidP="00DE0575">
      <w:r>
        <w:separator/>
      </w:r>
    </w:p>
  </w:endnote>
  <w:endnote w:type="continuationSeparator" w:id="0">
    <w:p w14:paraId="2C372804" w14:textId="77777777" w:rsidR="002730C3" w:rsidRDefault="002730C3"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76D96" w14:textId="77777777"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594ECF66" wp14:editId="3F775778">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4230B"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ECF66"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14:paraId="38F4230B" w14:textId="77777777"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06331" w14:textId="77777777"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1B9E6555" wp14:editId="26A23C68">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51394"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E6555"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14:paraId="2A051394" w14:textId="77777777"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86814" w14:textId="77777777" w:rsidR="002730C3" w:rsidRDefault="002730C3" w:rsidP="00DE0575">
      <w:r>
        <w:separator/>
      </w:r>
    </w:p>
  </w:footnote>
  <w:footnote w:type="continuationSeparator" w:id="0">
    <w:p w14:paraId="7C6696A7" w14:textId="77777777" w:rsidR="002730C3" w:rsidRDefault="002730C3"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7CDE3" w14:textId="77777777" w:rsidR="00DE0575" w:rsidRDefault="00F01816">
    <w:pPr>
      <w:pStyle w:val="Header"/>
    </w:pPr>
    <w:r w:rsidRPr="00E67FF0">
      <w:rPr>
        <w:noProof/>
      </w:rPr>
      <w:drawing>
        <wp:inline distT="0" distB="0" distL="0" distR="0" wp14:anchorId="60636125" wp14:editId="5F92BE60">
          <wp:extent cx="5657850" cy="909072"/>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263260F9" w14:textId="77777777" w:rsidR="00F01816" w:rsidRDefault="00F01816" w:rsidP="00F01816">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75BEEC52" w14:textId="77777777" w:rsidR="00F01816" w:rsidRDefault="00F01816" w:rsidP="00F01816">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387D0B03" w14:textId="77777777" w:rsidR="00F01816" w:rsidRDefault="00F01816" w:rsidP="00F01816">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301C4A6E" w14:textId="77777777" w:rsidR="00F01816" w:rsidRDefault="00F01816" w:rsidP="00F01816">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48603DB8" w14:textId="77777777" w:rsidR="00F01816" w:rsidRDefault="00F01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5430"/>
        </w:tabs>
        <w:ind w:left="5430" w:hanging="480"/>
      </w:pPr>
      <w:rPr>
        <w:sz w:val="24"/>
        <w:szCs w:val="24"/>
      </w:rPr>
    </w:lvl>
    <w:lvl w:ilvl="1" w:tplc="04090019" w:tentative="1">
      <w:start w:val="1"/>
      <w:numFmt w:val="ideographTraditional"/>
      <w:lvlText w:val="%2、"/>
      <w:lvlJc w:val="left"/>
      <w:pPr>
        <w:tabs>
          <w:tab w:val="num" w:pos="5910"/>
        </w:tabs>
        <w:ind w:left="5910" w:hanging="480"/>
      </w:pPr>
    </w:lvl>
    <w:lvl w:ilvl="2" w:tplc="0409001B" w:tentative="1">
      <w:start w:val="1"/>
      <w:numFmt w:val="lowerRoman"/>
      <w:lvlText w:val="%3."/>
      <w:lvlJc w:val="right"/>
      <w:pPr>
        <w:tabs>
          <w:tab w:val="num" w:pos="6390"/>
        </w:tabs>
        <w:ind w:left="6390" w:hanging="480"/>
      </w:pPr>
    </w:lvl>
    <w:lvl w:ilvl="3" w:tplc="0409000F" w:tentative="1">
      <w:start w:val="1"/>
      <w:numFmt w:val="decimal"/>
      <w:lvlText w:val="%4."/>
      <w:lvlJc w:val="left"/>
      <w:pPr>
        <w:tabs>
          <w:tab w:val="num" w:pos="6870"/>
        </w:tabs>
        <w:ind w:left="6870" w:hanging="480"/>
      </w:pPr>
    </w:lvl>
    <w:lvl w:ilvl="4" w:tplc="04090019" w:tentative="1">
      <w:start w:val="1"/>
      <w:numFmt w:val="ideographTraditional"/>
      <w:lvlText w:val="%5、"/>
      <w:lvlJc w:val="left"/>
      <w:pPr>
        <w:tabs>
          <w:tab w:val="num" w:pos="7350"/>
        </w:tabs>
        <w:ind w:left="7350" w:hanging="480"/>
      </w:pPr>
    </w:lvl>
    <w:lvl w:ilvl="5" w:tplc="0409001B" w:tentative="1">
      <w:start w:val="1"/>
      <w:numFmt w:val="lowerRoman"/>
      <w:lvlText w:val="%6."/>
      <w:lvlJc w:val="right"/>
      <w:pPr>
        <w:tabs>
          <w:tab w:val="num" w:pos="7830"/>
        </w:tabs>
        <w:ind w:left="7830" w:hanging="480"/>
      </w:pPr>
    </w:lvl>
    <w:lvl w:ilvl="6" w:tplc="0409000F" w:tentative="1">
      <w:start w:val="1"/>
      <w:numFmt w:val="decimal"/>
      <w:lvlText w:val="%7."/>
      <w:lvlJc w:val="left"/>
      <w:pPr>
        <w:tabs>
          <w:tab w:val="num" w:pos="8310"/>
        </w:tabs>
        <w:ind w:left="8310" w:hanging="480"/>
      </w:pPr>
    </w:lvl>
    <w:lvl w:ilvl="7" w:tplc="04090019" w:tentative="1">
      <w:start w:val="1"/>
      <w:numFmt w:val="ideographTraditional"/>
      <w:lvlText w:val="%8、"/>
      <w:lvlJc w:val="left"/>
      <w:pPr>
        <w:tabs>
          <w:tab w:val="num" w:pos="8790"/>
        </w:tabs>
        <w:ind w:left="8790" w:hanging="480"/>
      </w:pPr>
    </w:lvl>
    <w:lvl w:ilvl="8" w:tplc="0409001B" w:tentative="1">
      <w:start w:val="1"/>
      <w:numFmt w:val="lowerRoman"/>
      <w:lvlText w:val="%9."/>
      <w:lvlJc w:val="right"/>
      <w:pPr>
        <w:tabs>
          <w:tab w:val="num" w:pos="9270"/>
        </w:tabs>
        <w:ind w:left="9270" w:hanging="480"/>
      </w:pPr>
    </w:lvl>
  </w:abstractNum>
  <w:abstractNum w:abstractNumId="1" w15:restartNumberingAfterBreak="0">
    <w:nsid w:val="14DA352F"/>
    <w:multiLevelType w:val="hybridMultilevel"/>
    <w:tmpl w:val="07AA3F22"/>
    <w:lvl w:ilvl="0" w:tplc="3C090017">
      <w:start w:val="1"/>
      <w:numFmt w:val="low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1FFB1527"/>
    <w:multiLevelType w:val="hybridMultilevel"/>
    <w:tmpl w:val="4ACCE27E"/>
    <w:lvl w:ilvl="0" w:tplc="942E1E92">
      <w:start w:val="1"/>
      <w:numFmt w:val="lowerLetter"/>
      <w:lvlText w:val="(%1)"/>
      <w:lvlJc w:val="left"/>
      <w:pPr>
        <w:ind w:left="1080" w:hanging="360"/>
      </w:pPr>
      <w:rPr>
        <w:rFonts w:ascii="Garamond" w:eastAsia="PMingLiU" w:hAnsi="Garamond"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BF005E"/>
    <w:multiLevelType w:val="hybridMultilevel"/>
    <w:tmpl w:val="76D07788"/>
    <w:lvl w:ilvl="0" w:tplc="F6605410">
      <w:start w:val="1"/>
      <w:numFmt w:val="lowerRoman"/>
      <w:lvlText w:val="(%1)"/>
      <w:lvlJc w:val="left"/>
      <w:pPr>
        <w:ind w:left="786" w:hanging="360"/>
      </w:pPr>
      <w:rPr>
        <w:rFonts w:ascii="Garamond" w:eastAsiaTheme="minorEastAsia" w:hAnsi="Garamond" w:cs="Times New Roman"/>
        <w:b w:val="0"/>
      </w:rPr>
    </w:lvl>
    <w:lvl w:ilvl="1" w:tplc="08090019">
      <w:start w:val="1"/>
      <w:numFmt w:val="decimal"/>
      <w:lvlText w:val="%2."/>
      <w:lvlJc w:val="left"/>
      <w:pPr>
        <w:tabs>
          <w:tab w:val="num" w:pos="1506"/>
        </w:tabs>
        <w:ind w:left="1506" w:hanging="360"/>
      </w:pPr>
    </w:lvl>
    <w:lvl w:ilvl="2" w:tplc="0809001B">
      <w:start w:val="1"/>
      <w:numFmt w:val="decimal"/>
      <w:lvlText w:val="%3."/>
      <w:lvlJc w:val="left"/>
      <w:pPr>
        <w:tabs>
          <w:tab w:val="num" w:pos="2226"/>
        </w:tabs>
        <w:ind w:left="2226" w:hanging="360"/>
      </w:pPr>
    </w:lvl>
    <w:lvl w:ilvl="3" w:tplc="0809000F">
      <w:start w:val="1"/>
      <w:numFmt w:val="decimal"/>
      <w:lvlText w:val="%4."/>
      <w:lvlJc w:val="left"/>
      <w:pPr>
        <w:tabs>
          <w:tab w:val="num" w:pos="2946"/>
        </w:tabs>
        <w:ind w:left="2946" w:hanging="360"/>
      </w:pPr>
    </w:lvl>
    <w:lvl w:ilvl="4" w:tplc="08090019">
      <w:start w:val="1"/>
      <w:numFmt w:val="decimal"/>
      <w:lvlText w:val="%5."/>
      <w:lvlJc w:val="left"/>
      <w:pPr>
        <w:tabs>
          <w:tab w:val="num" w:pos="3666"/>
        </w:tabs>
        <w:ind w:left="3666" w:hanging="360"/>
      </w:pPr>
    </w:lvl>
    <w:lvl w:ilvl="5" w:tplc="0809001B">
      <w:start w:val="1"/>
      <w:numFmt w:val="decimal"/>
      <w:lvlText w:val="%6."/>
      <w:lvlJc w:val="left"/>
      <w:pPr>
        <w:tabs>
          <w:tab w:val="num" w:pos="4386"/>
        </w:tabs>
        <w:ind w:left="4386" w:hanging="360"/>
      </w:pPr>
    </w:lvl>
    <w:lvl w:ilvl="6" w:tplc="0809000F">
      <w:start w:val="1"/>
      <w:numFmt w:val="decimal"/>
      <w:lvlText w:val="%7."/>
      <w:lvlJc w:val="left"/>
      <w:pPr>
        <w:tabs>
          <w:tab w:val="num" w:pos="5106"/>
        </w:tabs>
        <w:ind w:left="5106" w:hanging="360"/>
      </w:pPr>
    </w:lvl>
    <w:lvl w:ilvl="7" w:tplc="08090019">
      <w:start w:val="1"/>
      <w:numFmt w:val="decimal"/>
      <w:lvlText w:val="%8."/>
      <w:lvlJc w:val="left"/>
      <w:pPr>
        <w:tabs>
          <w:tab w:val="num" w:pos="5826"/>
        </w:tabs>
        <w:ind w:left="5826" w:hanging="360"/>
      </w:pPr>
    </w:lvl>
    <w:lvl w:ilvl="8" w:tplc="0809001B">
      <w:start w:val="1"/>
      <w:numFmt w:val="decimal"/>
      <w:lvlText w:val="%9."/>
      <w:lvlJc w:val="left"/>
      <w:pPr>
        <w:tabs>
          <w:tab w:val="num" w:pos="6546"/>
        </w:tabs>
        <w:ind w:left="6546" w:hanging="360"/>
      </w:pPr>
    </w:lvl>
  </w:abstractNum>
  <w:abstractNum w:abstractNumId="4" w15:restartNumberingAfterBreak="0">
    <w:nsid w:val="25ED312A"/>
    <w:multiLevelType w:val="hybridMultilevel"/>
    <w:tmpl w:val="B9323758"/>
    <w:lvl w:ilvl="0" w:tplc="73FE796A">
      <w:start w:val="1"/>
      <w:numFmt w:val="decimal"/>
      <w:lvlText w:val="%1."/>
      <w:lvlJc w:val="left"/>
      <w:pPr>
        <w:ind w:left="810" w:hanging="360"/>
      </w:pPr>
      <w:rPr>
        <w:rFonts w:hint="default"/>
        <w:b w:val="0"/>
      </w:rPr>
    </w:lvl>
    <w:lvl w:ilvl="1" w:tplc="3C090019" w:tentative="1">
      <w:start w:val="1"/>
      <w:numFmt w:val="lowerLetter"/>
      <w:lvlText w:val="%2."/>
      <w:lvlJc w:val="left"/>
      <w:pPr>
        <w:ind w:left="1890" w:hanging="360"/>
      </w:pPr>
    </w:lvl>
    <w:lvl w:ilvl="2" w:tplc="3C09001B" w:tentative="1">
      <w:start w:val="1"/>
      <w:numFmt w:val="lowerRoman"/>
      <w:lvlText w:val="%3."/>
      <w:lvlJc w:val="right"/>
      <w:pPr>
        <w:ind w:left="2610" w:hanging="180"/>
      </w:pPr>
    </w:lvl>
    <w:lvl w:ilvl="3" w:tplc="3C09000F" w:tentative="1">
      <w:start w:val="1"/>
      <w:numFmt w:val="decimal"/>
      <w:lvlText w:val="%4."/>
      <w:lvlJc w:val="left"/>
      <w:pPr>
        <w:ind w:left="3330" w:hanging="360"/>
      </w:pPr>
    </w:lvl>
    <w:lvl w:ilvl="4" w:tplc="3C090019" w:tentative="1">
      <w:start w:val="1"/>
      <w:numFmt w:val="lowerLetter"/>
      <w:lvlText w:val="%5."/>
      <w:lvlJc w:val="left"/>
      <w:pPr>
        <w:ind w:left="4050" w:hanging="360"/>
      </w:pPr>
    </w:lvl>
    <w:lvl w:ilvl="5" w:tplc="3C09001B" w:tentative="1">
      <w:start w:val="1"/>
      <w:numFmt w:val="lowerRoman"/>
      <w:lvlText w:val="%6."/>
      <w:lvlJc w:val="right"/>
      <w:pPr>
        <w:ind w:left="4770" w:hanging="180"/>
      </w:pPr>
    </w:lvl>
    <w:lvl w:ilvl="6" w:tplc="3C09000F" w:tentative="1">
      <w:start w:val="1"/>
      <w:numFmt w:val="decimal"/>
      <w:lvlText w:val="%7."/>
      <w:lvlJc w:val="left"/>
      <w:pPr>
        <w:ind w:left="5490" w:hanging="360"/>
      </w:pPr>
    </w:lvl>
    <w:lvl w:ilvl="7" w:tplc="3C090019" w:tentative="1">
      <w:start w:val="1"/>
      <w:numFmt w:val="lowerLetter"/>
      <w:lvlText w:val="%8."/>
      <w:lvlJc w:val="left"/>
      <w:pPr>
        <w:ind w:left="6210" w:hanging="360"/>
      </w:pPr>
    </w:lvl>
    <w:lvl w:ilvl="8" w:tplc="3C09001B" w:tentative="1">
      <w:start w:val="1"/>
      <w:numFmt w:val="lowerRoman"/>
      <w:lvlText w:val="%9."/>
      <w:lvlJc w:val="right"/>
      <w:pPr>
        <w:ind w:left="6930" w:hanging="180"/>
      </w:pPr>
    </w:lvl>
  </w:abstractNum>
  <w:abstractNum w:abstractNumId="5"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6" w15:restartNumberingAfterBreak="0">
    <w:nsid w:val="3CE84F63"/>
    <w:multiLevelType w:val="hybridMultilevel"/>
    <w:tmpl w:val="320E9BD6"/>
    <w:lvl w:ilvl="0" w:tplc="3FCE555C">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43E3944"/>
    <w:multiLevelType w:val="hybridMultilevel"/>
    <w:tmpl w:val="68A03512"/>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0" w15:restartNumberingAfterBreak="0">
    <w:nsid w:val="47025E1A"/>
    <w:multiLevelType w:val="hybridMultilevel"/>
    <w:tmpl w:val="A0160A3C"/>
    <w:lvl w:ilvl="0" w:tplc="3440CEF8">
      <w:start w:val="1"/>
      <w:numFmt w:val="lowerLetter"/>
      <w:lvlText w:val="(%1)"/>
      <w:lvlJc w:val="left"/>
      <w:pPr>
        <w:ind w:left="810" w:hanging="360"/>
      </w:pPr>
      <w:rPr>
        <w:rFonts w:hint="default"/>
        <w:b w:val="0"/>
      </w:rPr>
    </w:lvl>
    <w:lvl w:ilvl="1" w:tplc="3C090019" w:tentative="1">
      <w:start w:val="1"/>
      <w:numFmt w:val="lowerLetter"/>
      <w:lvlText w:val="%2."/>
      <w:lvlJc w:val="left"/>
      <w:pPr>
        <w:ind w:left="1530" w:hanging="360"/>
      </w:pPr>
    </w:lvl>
    <w:lvl w:ilvl="2" w:tplc="3C09001B" w:tentative="1">
      <w:start w:val="1"/>
      <w:numFmt w:val="lowerRoman"/>
      <w:lvlText w:val="%3."/>
      <w:lvlJc w:val="right"/>
      <w:pPr>
        <w:ind w:left="2250" w:hanging="180"/>
      </w:pPr>
    </w:lvl>
    <w:lvl w:ilvl="3" w:tplc="3C09000F" w:tentative="1">
      <w:start w:val="1"/>
      <w:numFmt w:val="decimal"/>
      <w:lvlText w:val="%4."/>
      <w:lvlJc w:val="left"/>
      <w:pPr>
        <w:ind w:left="2970" w:hanging="360"/>
      </w:pPr>
    </w:lvl>
    <w:lvl w:ilvl="4" w:tplc="3C090019" w:tentative="1">
      <w:start w:val="1"/>
      <w:numFmt w:val="lowerLetter"/>
      <w:lvlText w:val="%5."/>
      <w:lvlJc w:val="left"/>
      <w:pPr>
        <w:ind w:left="3690" w:hanging="360"/>
      </w:pPr>
    </w:lvl>
    <w:lvl w:ilvl="5" w:tplc="3C09001B" w:tentative="1">
      <w:start w:val="1"/>
      <w:numFmt w:val="lowerRoman"/>
      <w:lvlText w:val="%6."/>
      <w:lvlJc w:val="right"/>
      <w:pPr>
        <w:ind w:left="4410" w:hanging="180"/>
      </w:pPr>
    </w:lvl>
    <w:lvl w:ilvl="6" w:tplc="3C09000F" w:tentative="1">
      <w:start w:val="1"/>
      <w:numFmt w:val="decimal"/>
      <w:lvlText w:val="%7."/>
      <w:lvlJc w:val="left"/>
      <w:pPr>
        <w:ind w:left="5130" w:hanging="360"/>
      </w:pPr>
    </w:lvl>
    <w:lvl w:ilvl="7" w:tplc="3C090019" w:tentative="1">
      <w:start w:val="1"/>
      <w:numFmt w:val="lowerLetter"/>
      <w:lvlText w:val="%8."/>
      <w:lvlJc w:val="left"/>
      <w:pPr>
        <w:ind w:left="5850" w:hanging="360"/>
      </w:pPr>
    </w:lvl>
    <w:lvl w:ilvl="8" w:tplc="3C09001B" w:tentative="1">
      <w:start w:val="1"/>
      <w:numFmt w:val="lowerRoman"/>
      <w:lvlText w:val="%9."/>
      <w:lvlJc w:val="right"/>
      <w:pPr>
        <w:ind w:left="6570" w:hanging="180"/>
      </w:p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13" w15:restartNumberingAfterBreak="0">
    <w:nsid w:val="4FC04995"/>
    <w:multiLevelType w:val="hybridMultilevel"/>
    <w:tmpl w:val="24D66EEE"/>
    <w:lvl w:ilvl="0" w:tplc="3C09000F">
      <w:start w:val="1"/>
      <w:numFmt w:val="decimal"/>
      <w:lvlText w:val="%1."/>
      <w:lvlJc w:val="left"/>
      <w:pPr>
        <w:ind w:left="862" w:hanging="360"/>
      </w:pPr>
    </w:lvl>
    <w:lvl w:ilvl="1" w:tplc="3C090019" w:tentative="1">
      <w:start w:val="1"/>
      <w:numFmt w:val="lowerLetter"/>
      <w:lvlText w:val="%2."/>
      <w:lvlJc w:val="left"/>
      <w:pPr>
        <w:ind w:left="1582" w:hanging="360"/>
      </w:pPr>
    </w:lvl>
    <w:lvl w:ilvl="2" w:tplc="3C09001B" w:tentative="1">
      <w:start w:val="1"/>
      <w:numFmt w:val="lowerRoman"/>
      <w:lvlText w:val="%3."/>
      <w:lvlJc w:val="right"/>
      <w:pPr>
        <w:ind w:left="2302" w:hanging="180"/>
      </w:pPr>
    </w:lvl>
    <w:lvl w:ilvl="3" w:tplc="3C09000F" w:tentative="1">
      <w:start w:val="1"/>
      <w:numFmt w:val="decimal"/>
      <w:lvlText w:val="%4."/>
      <w:lvlJc w:val="left"/>
      <w:pPr>
        <w:ind w:left="3022" w:hanging="360"/>
      </w:pPr>
    </w:lvl>
    <w:lvl w:ilvl="4" w:tplc="3C090019" w:tentative="1">
      <w:start w:val="1"/>
      <w:numFmt w:val="lowerLetter"/>
      <w:lvlText w:val="%5."/>
      <w:lvlJc w:val="left"/>
      <w:pPr>
        <w:ind w:left="3742" w:hanging="360"/>
      </w:pPr>
    </w:lvl>
    <w:lvl w:ilvl="5" w:tplc="3C09001B" w:tentative="1">
      <w:start w:val="1"/>
      <w:numFmt w:val="lowerRoman"/>
      <w:lvlText w:val="%6."/>
      <w:lvlJc w:val="right"/>
      <w:pPr>
        <w:ind w:left="4462" w:hanging="180"/>
      </w:pPr>
    </w:lvl>
    <w:lvl w:ilvl="6" w:tplc="3C09000F" w:tentative="1">
      <w:start w:val="1"/>
      <w:numFmt w:val="decimal"/>
      <w:lvlText w:val="%7."/>
      <w:lvlJc w:val="left"/>
      <w:pPr>
        <w:ind w:left="5182" w:hanging="360"/>
      </w:pPr>
    </w:lvl>
    <w:lvl w:ilvl="7" w:tplc="3C090019" w:tentative="1">
      <w:start w:val="1"/>
      <w:numFmt w:val="lowerLetter"/>
      <w:lvlText w:val="%8."/>
      <w:lvlJc w:val="left"/>
      <w:pPr>
        <w:ind w:left="5902" w:hanging="360"/>
      </w:pPr>
    </w:lvl>
    <w:lvl w:ilvl="8" w:tplc="3C09001B" w:tentative="1">
      <w:start w:val="1"/>
      <w:numFmt w:val="lowerRoman"/>
      <w:lvlText w:val="%9."/>
      <w:lvlJc w:val="right"/>
      <w:pPr>
        <w:ind w:left="6622" w:hanging="180"/>
      </w:pPr>
    </w:lvl>
  </w:abstractNum>
  <w:abstractNum w:abstractNumId="14"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16" w15:restartNumberingAfterBreak="0">
    <w:nsid w:val="763C331E"/>
    <w:multiLevelType w:val="hybridMultilevel"/>
    <w:tmpl w:val="7C58B4A2"/>
    <w:lvl w:ilvl="0" w:tplc="1DC8C272">
      <w:start w:val="1"/>
      <w:numFmt w:val="decimal"/>
      <w:lvlText w:val="%1."/>
      <w:lvlJc w:val="left"/>
      <w:pPr>
        <w:ind w:left="360" w:hanging="360"/>
      </w:pPr>
      <w:rPr>
        <w:rFonts w:ascii="Garamond" w:hAnsi="Garamond"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8" w15:restartNumberingAfterBreak="0">
    <w:nsid w:val="799A4B28"/>
    <w:multiLevelType w:val="hybridMultilevel"/>
    <w:tmpl w:val="16422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2"/>
  </w:num>
  <w:num w:numId="4">
    <w:abstractNumId w:val="0"/>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num>
  <w:num w:numId="11">
    <w:abstractNumId w:val="16"/>
  </w:num>
  <w:num w:numId="12">
    <w:abstractNumId w:val="13"/>
  </w:num>
  <w:num w:numId="13">
    <w:abstractNumId w:val="4"/>
  </w:num>
  <w:num w:numId="14">
    <w:abstractNumId w:val="10"/>
  </w:num>
  <w:num w:numId="15">
    <w:abstractNumId w:val="16"/>
  </w:num>
  <w:num w:numId="16">
    <w:abstractNumId w:val="18"/>
  </w:num>
  <w:num w:numId="17">
    <w:abstractNumId w:val="2"/>
  </w:num>
  <w:num w:numId="18">
    <w:abstractNumId w:val="6"/>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5692"/>
    <w:rsid w:val="00017334"/>
    <w:rsid w:val="00021678"/>
    <w:rsid w:val="00022541"/>
    <w:rsid w:val="00036389"/>
    <w:rsid w:val="0004764D"/>
    <w:rsid w:val="000479C9"/>
    <w:rsid w:val="000540E9"/>
    <w:rsid w:val="00062A83"/>
    <w:rsid w:val="00072B3F"/>
    <w:rsid w:val="000735E9"/>
    <w:rsid w:val="0008694A"/>
    <w:rsid w:val="000A13F2"/>
    <w:rsid w:val="000A7B2C"/>
    <w:rsid w:val="000B7BCB"/>
    <w:rsid w:val="000C25AB"/>
    <w:rsid w:val="000C3001"/>
    <w:rsid w:val="000C5669"/>
    <w:rsid w:val="000C727B"/>
    <w:rsid w:val="000E6692"/>
    <w:rsid w:val="000F54CC"/>
    <w:rsid w:val="001016D3"/>
    <w:rsid w:val="00104E77"/>
    <w:rsid w:val="00116186"/>
    <w:rsid w:val="0012526A"/>
    <w:rsid w:val="00143E16"/>
    <w:rsid w:val="00153F91"/>
    <w:rsid w:val="00164975"/>
    <w:rsid w:val="00164F02"/>
    <w:rsid w:val="0017227A"/>
    <w:rsid w:val="001859D3"/>
    <w:rsid w:val="00187853"/>
    <w:rsid w:val="00192BEA"/>
    <w:rsid w:val="001A3E2D"/>
    <w:rsid w:val="001B4856"/>
    <w:rsid w:val="001C0833"/>
    <w:rsid w:val="001D7453"/>
    <w:rsid w:val="0020398C"/>
    <w:rsid w:val="002139D9"/>
    <w:rsid w:val="00220EF2"/>
    <w:rsid w:val="00231DF0"/>
    <w:rsid w:val="00233DB4"/>
    <w:rsid w:val="0024234C"/>
    <w:rsid w:val="002462DE"/>
    <w:rsid w:val="002730C3"/>
    <w:rsid w:val="00277DDF"/>
    <w:rsid w:val="002809AF"/>
    <w:rsid w:val="00280BBA"/>
    <w:rsid w:val="0028280D"/>
    <w:rsid w:val="0028448F"/>
    <w:rsid w:val="0028787A"/>
    <w:rsid w:val="002A4C11"/>
    <w:rsid w:val="002D0EFC"/>
    <w:rsid w:val="002D2B25"/>
    <w:rsid w:val="002D6E27"/>
    <w:rsid w:val="002E221D"/>
    <w:rsid w:val="002F608B"/>
    <w:rsid w:val="003012C3"/>
    <w:rsid w:val="003073C2"/>
    <w:rsid w:val="003155C4"/>
    <w:rsid w:val="0032153F"/>
    <w:rsid w:val="00332426"/>
    <w:rsid w:val="00335CCE"/>
    <w:rsid w:val="0035119A"/>
    <w:rsid w:val="00355E6A"/>
    <w:rsid w:val="00357351"/>
    <w:rsid w:val="0036717B"/>
    <w:rsid w:val="0037133D"/>
    <w:rsid w:val="00372AD4"/>
    <w:rsid w:val="003757A0"/>
    <w:rsid w:val="00383044"/>
    <w:rsid w:val="003868F4"/>
    <w:rsid w:val="003902D7"/>
    <w:rsid w:val="00390A4A"/>
    <w:rsid w:val="00393D25"/>
    <w:rsid w:val="00396058"/>
    <w:rsid w:val="003A25E9"/>
    <w:rsid w:val="003A5C33"/>
    <w:rsid w:val="003A6DDE"/>
    <w:rsid w:val="003B4175"/>
    <w:rsid w:val="003B540F"/>
    <w:rsid w:val="003C2BAE"/>
    <w:rsid w:val="003D03E1"/>
    <w:rsid w:val="003E249F"/>
    <w:rsid w:val="003F0578"/>
    <w:rsid w:val="003F4E63"/>
    <w:rsid w:val="003F6483"/>
    <w:rsid w:val="003F6B6E"/>
    <w:rsid w:val="004133BD"/>
    <w:rsid w:val="00415A8E"/>
    <w:rsid w:val="00420813"/>
    <w:rsid w:val="00424608"/>
    <w:rsid w:val="00426121"/>
    <w:rsid w:val="00431315"/>
    <w:rsid w:val="0043356F"/>
    <w:rsid w:val="00437646"/>
    <w:rsid w:val="00447D40"/>
    <w:rsid w:val="00450EE1"/>
    <w:rsid w:val="00457EEA"/>
    <w:rsid w:val="004605D1"/>
    <w:rsid w:val="00465E5A"/>
    <w:rsid w:val="00472000"/>
    <w:rsid w:val="00475C09"/>
    <w:rsid w:val="00485DEE"/>
    <w:rsid w:val="004A175F"/>
    <w:rsid w:val="004A1D62"/>
    <w:rsid w:val="004C1352"/>
    <w:rsid w:val="004C1D2C"/>
    <w:rsid w:val="004C4EDE"/>
    <w:rsid w:val="00500549"/>
    <w:rsid w:val="005013D7"/>
    <w:rsid w:val="0050296C"/>
    <w:rsid w:val="005037BF"/>
    <w:rsid w:val="00507FB6"/>
    <w:rsid w:val="00517EB9"/>
    <w:rsid w:val="005238ED"/>
    <w:rsid w:val="00532537"/>
    <w:rsid w:val="00541973"/>
    <w:rsid w:val="00544E8C"/>
    <w:rsid w:val="00553189"/>
    <w:rsid w:val="005548DD"/>
    <w:rsid w:val="00554B63"/>
    <w:rsid w:val="00555A08"/>
    <w:rsid w:val="005634B0"/>
    <w:rsid w:val="0056789A"/>
    <w:rsid w:val="00575140"/>
    <w:rsid w:val="00581B39"/>
    <w:rsid w:val="005822B8"/>
    <w:rsid w:val="00583128"/>
    <w:rsid w:val="00584596"/>
    <w:rsid w:val="00593F4A"/>
    <w:rsid w:val="00597439"/>
    <w:rsid w:val="005A776F"/>
    <w:rsid w:val="005B76F7"/>
    <w:rsid w:val="005D51E7"/>
    <w:rsid w:val="005D67BC"/>
    <w:rsid w:val="005E6365"/>
    <w:rsid w:val="005F38DF"/>
    <w:rsid w:val="00606852"/>
    <w:rsid w:val="006104B4"/>
    <w:rsid w:val="00620256"/>
    <w:rsid w:val="00620B35"/>
    <w:rsid w:val="00624AFD"/>
    <w:rsid w:val="00625B4E"/>
    <w:rsid w:val="00631277"/>
    <w:rsid w:val="00634098"/>
    <w:rsid w:val="006343A2"/>
    <w:rsid w:val="006363ED"/>
    <w:rsid w:val="00672245"/>
    <w:rsid w:val="00681809"/>
    <w:rsid w:val="006824D3"/>
    <w:rsid w:val="00686EA8"/>
    <w:rsid w:val="00687DA2"/>
    <w:rsid w:val="006937B6"/>
    <w:rsid w:val="00695867"/>
    <w:rsid w:val="006A6FB4"/>
    <w:rsid w:val="006A7879"/>
    <w:rsid w:val="006B08EC"/>
    <w:rsid w:val="006C0D0F"/>
    <w:rsid w:val="006C5F6F"/>
    <w:rsid w:val="006C664F"/>
    <w:rsid w:val="006F1C76"/>
    <w:rsid w:val="006F7DD8"/>
    <w:rsid w:val="00707A47"/>
    <w:rsid w:val="00710C99"/>
    <w:rsid w:val="00714256"/>
    <w:rsid w:val="00714B5A"/>
    <w:rsid w:val="00721738"/>
    <w:rsid w:val="007367AA"/>
    <w:rsid w:val="00741EC8"/>
    <w:rsid w:val="00744215"/>
    <w:rsid w:val="00747D7E"/>
    <w:rsid w:val="00754905"/>
    <w:rsid w:val="00754B7F"/>
    <w:rsid w:val="00764D6F"/>
    <w:rsid w:val="00766735"/>
    <w:rsid w:val="00767187"/>
    <w:rsid w:val="0077070A"/>
    <w:rsid w:val="00775D54"/>
    <w:rsid w:val="00783EFE"/>
    <w:rsid w:val="00793E12"/>
    <w:rsid w:val="007A04C6"/>
    <w:rsid w:val="007A340C"/>
    <w:rsid w:val="007A5162"/>
    <w:rsid w:val="007B2276"/>
    <w:rsid w:val="007C03BE"/>
    <w:rsid w:val="007C5E6A"/>
    <w:rsid w:val="007E6C86"/>
    <w:rsid w:val="007F3888"/>
    <w:rsid w:val="007F614F"/>
    <w:rsid w:val="00802A2C"/>
    <w:rsid w:val="00805E40"/>
    <w:rsid w:val="00825762"/>
    <w:rsid w:val="00834003"/>
    <w:rsid w:val="008344F3"/>
    <w:rsid w:val="00834B84"/>
    <w:rsid w:val="00835F68"/>
    <w:rsid w:val="008564D7"/>
    <w:rsid w:val="008566F2"/>
    <w:rsid w:val="00863C40"/>
    <w:rsid w:val="00877D18"/>
    <w:rsid w:val="00882CBD"/>
    <w:rsid w:val="00894E9F"/>
    <w:rsid w:val="008970B8"/>
    <w:rsid w:val="008A284B"/>
    <w:rsid w:val="008A39C2"/>
    <w:rsid w:val="008B126C"/>
    <w:rsid w:val="008C0444"/>
    <w:rsid w:val="008C5B25"/>
    <w:rsid w:val="008C73D5"/>
    <w:rsid w:val="008D4A63"/>
    <w:rsid w:val="008F0406"/>
    <w:rsid w:val="008F250B"/>
    <w:rsid w:val="009000C8"/>
    <w:rsid w:val="00902207"/>
    <w:rsid w:val="009050DF"/>
    <w:rsid w:val="00930A8A"/>
    <w:rsid w:val="00933DC9"/>
    <w:rsid w:val="00934083"/>
    <w:rsid w:val="00944AE3"/>
    <w:rsid w:val="00955363"/>
    <w:rsid w:val="009802E7"/>
    <w:rsid w:val="00980DA0"/>
    <w:rsid w:val="009C1D29"/>
    <w:rsid w:val="009C207B"/>
    <w:rsid w:val="009C6704"/>
    <w:rsid w:val="009D3733"/>
    <w:rsid w:val="00A01A15"/>
    <w:rsid w:val="00A160F0"/>
    <w:rsid w:val="00A1784E"/>
    <w:rsid w:val="00A24457"/>
    <w:rsid w:val="00A2462C"/>
    <w:rsid w:val="00A249BB"/>
    <w:rsid w:val="00A3378C"/>
    <w:rsid w:val="00A36A77"/>
    <w:rsid w:val="00A37D08"/>
    <w:rsid w:val="00A46315"/>
    <w:rsid w:val="00A57086"/>
    <w:rsid w:val="00A61A5C"/>
    <w:rsid w:val="00A74C3A"/>
    <w:rsid w:val="00A76E7B"/>
    <w:rsid w:val="00A81583"/>
    <w:rsid w:val="00A82047"/>
    <w:rsid w:val="00A83824"/>
    <w:rsid w:val="00A8595E"/>
    <w:rsid w:val="00AC4947"/>
    <w:rsid w:val="00AD5B42"/>
    <w:rsid w:val="00AF056F"/>
    <w:rsid w:val="00AF2C7F"/>
    <w:rsid w:val="00AF2F66"/>
    <w:rsid w:val="00B03E17"/>
    <w:rsid w:val="00B267EC"/>
    <w:rsid w:val="00B270B2"/>
    <w:rsid w:val="00B3050F"/>
    <w:rsid w:val="00B30E57"/>
    <w:rsid w:val="00B40405"/>
    <w:rsid w:val="00B511D2"/>
    <w:rsid w:val="00B57CDC"/>
    <w:rsid w:val="00B60B58"/>
    <w:rsid w:val="00B64974"/>
    <w:rsid w:val="00B67D87"/>
    <w:rsid w:val="00B77FA3"/>
    <w:rsid w:val="00B8442A"/>
    <w:rsid w:val="00B93B49"/>
    <w:rsid w:val="00B93CFA"/>
    <w:rsid w:val="00B95FB1"/>
    <w:rsid w:val="00B9657B"/>
    <w:rsid w:val="00BA0D0B"/>
    <w:rsid w:val="00BA6AC9"/>
    <w:rsid w:val="00BB285C"/>
    <w:rsid w:val="00BB7DDD"/>
    <w:rsid w:val="00BC0C0E"/>
    <w:rsid w:val="00BC410A"/>
    <w:rsid w:val="00BD406A"/>
    <w:rsid w:val="00BD58FC"/>
    <w:rsid w:val="00BE22C9"/>
    <w:rsid w:val="00BF65AC"/>
    <w:rsid w:val="00C05883"/>
    <w:rsid w:val="00C0622F"/>
    <w:rsid w:val="00C07B94"/>
    <w:rsid w:val="00C1407C"/>
    <w:rsid w:val="00C26319"/>
    <w:rsid w:val="00C2663C"/>
    <w:rsid w:val="00C26B00"/>
    <w:rsid w:val="00C41135"/>
    <w:rsid w:val="00C46557"/>
    <w:rsid w:val="00C4710D"/>
    <w:rsid w:val="00C50EF8"/>
    <w:rsid w:val="00C51384"/>
    <w:rsid w:val="00C62CE4"/>
    <w:rsid w:val="00C657FC"/>
    <w:rsid w:val="00C73090"/>
    <w:rsid w:val="00C777EB"/>
    <w:rsid w:val="00C93D80"/>
    <w:rsid w:val="00CA2562"/>
    <w:rsid w:val="00CB0DBF"/>
    <w:rsid w:val="00CB1EB5"/>
    <w:rsid w:val="00CC2753"/>
    <w:rsid w:val="00CC512E"/>
    <w:rsid w:val="00CD56B3"/>
    <w:rsid w:val="00CD696D"/>
    <w:rsid w:val="00CD6A3A"/>
    <w:rsid w:val="00CD6F05"/>
    <w:rsid w:val="00CE01D7"/>
    <w:rsid w:val="00CE06C4"/>
    <w:rsid w:val="00CE3E4A"/>
    <w:rsid w:val="00CE6F39"/>
    <w:rsid w:val="00CE7A37"/>
    <w:rsid w:val="00CF0887"/>
    <w:rsid w:val="00CF0EF6"/>
    <w:rsid w:val="00CF1359"/>
    <w:rsid w:val="00CF66A2"/>
    <w:rsid w:val="00D04D44"/>
    <w:rsid w:val="00D05F0D"/>
    <w:rsid w:val="00D206E3"/>
    <w:rsid w:val="00D24107"/>
    <w:rsid w:val="00D25BA5"/>
    <w:rsid w:val="00D35BE8"/>
    <w:rsid w:val="00D4204A"/>
    <w:rsid w:val="00D43EF0"/>
    <w:rsid w:val="00D44F4F"/>
    <w:rsid w:val="00D544E9"/>
    <w:rsid w:val="00D55733"/>
    <w:rsid w:val="00D57E2B"/>
    <w:rsid w:val="00D679A0"/>
    <w:rsid w:val="00D709AA"/>
    <w:rsid w:val="00D80477"/>
    <w:rsid w:val="00D809CF"/>
    <w:rsid w:val="00D90800"/>
    <w:rsid w:val="00D9480E"/>
    <w:rsid w:val="00D95DC8"/>
    <w:rsid w:val="00DA181A"/>
    <w:rsid w:val="00DA50BB"/>
    <w:rsid w:val="00DA5621"/>
    <w:rsid w:val="00DB5D97"/>
    <w:rsid w:val="00DC22AD"/>
    <w:rsid w:val="00DC638A"/>
    <w:rsid w:val="00DD0A16"/>
    <w:rsid w:val="00DD0A55"/>
    <w:rsid w:val="00DE0575"/>
    <w:rsid w:val="00DE0F03"/>
    <w:rsid w:val="00DF0861"/>
    <w:rsid w:val="00DF759A"/>
    <w:rsid w:val="00DF7F67"/>
    <w:rsid w:val="00E00007"/>
    <w:rsid w:val="00E04056"/>
    <w:rsid w:val="00E12EC6"/>
    <w:rsid w:val="00E15C31"/>
    <w:rsid w:val="00E3140C"/>
    <w:rsid w:val="00E37A6B"/>
    <w:rsid w:val="00E37C54"/>
    <w:rsid w:val="00E47FC9"/>
    <w:rsid w:val="00E51178"/>
    <w:rsid w:val="00E63EF6"/>
    <w:rsid w:val="00E6564B"/>
    <w:rsid w:val="00E7462C"/>
    <w:rsid w:val="00E752C8"/>
    <w:rsid w:val="00E917FE"/>
    <w:rsid w:val="00E956F8"/>
    <w:rsid w:val="00EB0592"/>
    <w:rsid w:val="00EB780F"/>
    <w:rsid w:val="00EC04C0"/>
    <w:rsid w:val="00EC46E6"/>
    <w:rsid w:val="00ED3A7C"/>
    <w:rsid w:val="00EE6EE6"/>
    <w:rsid w:val="00EF6812"/>
    <w:rsid w:val="00EF74AA"/>
    <w:rsid w:val="00F01816"/>
    <w:rsid w:val="00F03785"/>
    <w:rsid w:val="00F03FAE"/>
    <w:rsid w:val="00F20E10"/>
    <w:rsid w:val="00F34372"/>
    <w:rsid w:val="00F367CC"/>
    <w:rsid w:val="00F40EE9"/>
    <w:rsid w:val="00F56DCC"/>
    <w:rsid w:val="00F60292"/>
    <w:rsid w:val="00F61E1A"/>
    <w:rsid w:val="00F628E8"/>
    <w:rsid w:val="00F63AD9"/>
    <w:rsid w:val="00F6636F"/>
    <w:rsid w:val="00F75618"/>
    <w:rsid w:val="00F9438B"/>
    <w:rsid w:val="00FC0EE7"/>
    <w:rsid w:val="00FC3C37"/>
    <w:rsid w:val="00FD56E5"/>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C9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 w:type="paragraph" w:styleId="BodyText">
    <w:name w:val="Body Text"/>
    <w:basedOn w:val="Normal"/>
    <w:link w:val="BodyTextChar"/>
    <w:uiPriority w:val="99"/>
    <w:unhideWhenUsed/>
    <w:rsid w:val="00A1784E"/>
    <w:pPr>
      <w:spacing w:after="120"/>
    </w:pPr>
  </w:style>
  <w:style w:type="character" w:customStyle="1" w:styleId="BodyTextChar">
    <w:name w:val="Body Text Char"/>
    <w:basedOn w:val="DefaultParagraphFont"/>
    <w:link w:val="BodyText"/>
    <w:uiPriority w:val="99"/>
    <w:rsid w:val="00A1784E"/>
    <w:rPr>
      <w:kern w:val="2"/>
      <w:sz w:val="24"/>
      <w:lang w:eastAsia="zh-TW"/>
    </w:rPr>
  </w:style>
  <w:style w:type="character" w:styleId="UnresolvedMention">
    <w:name w:val="Unresolved Mention"/>
    <w:basedOn w:val="DefaultParagraphFont"/>
    <w:uiPriority w:val="99"/>
    <w:semiHidden/>
    <w:unhideWhenUsed/>
    <w:rsid w:val="00A249BB"/>
    <w:rPr>
      <w:color w:val="605E5C"/>
      <w:shd w:val="clear" w:color="auto" w:fill="E1DFDD"/>
    </w:rPr>
  </w:style>
  <w:style w:type="character" w:customStyle="1" w:styleId="normaltextrun">
    <w:name w:val="normaltextrun"/>
    <w:basedOn w:val="DefaultParagraphFont"/>
    <w:rsid w:val="000C727B"/>
  </w:style>
  <w:style w:type="character" w:customStyle="1" w:styleId="eop">
    <w:name w:val="eop"/>
    <w:basedOn w:val="DefaultParagraphFont"/>
    <w:rsid w:val="000C7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2844">
      <w:bodyDiv w:val="1"/>
      <w:marLeft w:val="0"/>
      <w:marRight w:val="0"/>
      <w:marTop w:val="0"/>
      <w:marBottom w:val="0"/>
      <w:divBdr>
        <w:top w:val="none" w:sz="0" w:space="0" w:color="auto"/>
        <w:left w:val="none" w:sz="0" w:space="0" w:color="auto"/>
        <w:bottom w:val="none" w:sz="0" w:space="0" w:color="auto"/>
        <w:right w:val="none" w:sz="0" w:space="0" w:color="auto"/>
      </w:divBdr>
    </w:div>
    <w:div w:id="363677184">
      <w:bodyDiv w:val="1"/>
      <w:marLeft w:val="0"/>
      <w:marRight w:val="0"/>
      <w:marTop w:val="0"/>
      <w:marBottom w:val="0"/>
      <w:divBdr>
        <w:top w:val="none" w:sz="0" w:space="0" w:color="auto"/>
        <w:left w:val="none" w:sz="0" w:space="0" w:color="auto"/>
        <w:bottom w:val="none" w:sz="0" w:space="0" w:color="auto"/>
        <w:right w:val="none" w:sz="0" w:space="0" w:color="auto"/>
      </w:divBdr>
    </w:div>
    <w:div w:id="453256507">
      <w:bodyDiv w:val="1"/>
      <w:marLeft w:val="0"/>
      <w:marRight w:val="0"/>
      <w:marTop w:val="0"/>
      <w:marBottom w:val="0"/>
      <w:divBdr>
        <w:top w:val="none" w:sz="0" w:space="0" w:color="auto"/>
        <w:left w:val="none" w:sz="0" w:space="0" w:color="auto"/>
        <w:bottom w:val="none" w:sz="0" w:space="0" w:color="auto"/>
        <w:right w:val="none" w:sz="0" w:space="0" w:color="auto"/>
      </w:divBdr>
    </w:div>
    <w:div w:id="776682364">
      <w:bodyDiv w:val="1"/>
      <w:marLeft w:val="0"/>
      <w:marRight w:val="0"/>
      <w:marTop w:val="0"/>
      <w:marBottom w:val="0"/>
      <w:divBdr>
        <w:top w:val="none" w:sz="0" w:space="0" w:color="auto"/>
        <w:left w:val="none" w:sz="0" w:space="0" w:color="auto"/>
        <w:bottom w:val="none" w:sz="0" w:space="0" w:color="auto"/>
        <w:right w:val="none" w:sz="0" w:space="0" w:color="auto"/>
      </w:divBdr>
    </w:div>
    <w:div w:id="1683119897">
      <w:bodyDiv w:val="1"/>
      <w:marLeft w:val="0"/>
      <w:marRight w:val="0"/>
      <w:marTop w:val="0"/>
      <w:marBottom w:val="0"/>
      <w:divBdr>
        <w:top w:val="none" w:sz="0" w:space="0" w:color="auto"/>
        <w:left w:val="none" w:sz="0" w:space="0" w:color="auto"/>
        <w:bottom w:val="none" w:sz="0" w:space="0" w:color="auto"/>
        <w:right w:val="none" w:sz="0" w:space="0" w:color="auto"/>
      </w:divBdr>
    </w:div>
    <w:div w:id="1956406811">
      <w:bodyDiv w:val="1"/>
      <w:marLeft w:val="0"/>
      <w:marRight w:val="0"/>
      <w:marTop w:val="0"/>
      <w:marBottom w:val="0"/>
      <w:divBdr>
        <w:top w:val="none" w:sz="0" w:space="0" w:color="auto"/>
        <w:left w:val="none" w:sz="0" w:space="0" w:color="auto"/>
        <w:bottom w:val="none" w:sz="0" w:space="0" w:color="auto"/>
        <w:right w:val="none" w:sz="0" w:space="0" w:color="auto"/>
      </w:divBdr>
    </w:div>
    <w:div w:id="201051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kfoodwine.lshk@gmail.com"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okfoodwine.lshk@gmail.com" TargetMode="External"/><Relationship Id="rId4" Type="http://schemas.openxmlformats.org/officeDocument/2006/relationships/settings" Target="settings.xml"/><Relationship Id="rId9" Type="http://schemas.openxmlformats.org/officeDocument/2006/relationships/hyperlink" Target="http://www.hklawsoc.org.h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CB9B43B-4CDE-4C43-B3E6-46AC9B6585D6}">
  <ds:schemaRefs>
    <ds:schemaRef ds:uri="http://schemas.openxmlformats.org/officeDocument/2006/bibliography"/>
  </ds:schemaRefs>
</ds:datastoreItem>
</file>

<file path=customXml/itemProps2.xml><?xml version="1.0" encoding="utf-8"?>
<ds:datastoreItem xmlns:ds="http://schemas.openxmlformats.org/officeDocument/2006/customXml" ds:itemID="{A3D204DF-A2B2-4421-B56D-B53A5BF514A2}"/>
</file>

<file path=customXml/itemProps3.xml><?xml version="1.0" encoding="utf-8"?>
<ds:datastoreItem xmlns:ds="http://schemas.openxmlformats.org/officeDocument/2006/customXml" ds:itemID="{68D22790-6BD8-4AF5-8DEB-A5625A5F01EC}"/>
</file>

<file path=customXml/itemProps4.xml><?xml version="1.0" encoding="utf-8"?>
<ds:datastoreItem xmlns:ds="http://schemas.openxmlformats.org/officeDocument/2006/customXml" ds:itemID="{560CA21B-F3EF-4781-8A2C-8BDB5DE034E1}"/>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2024-05-20T03:08:00Z</dcterms:created>
  <dcterms:modified xsi:type="dcterms:W3CDTF">2024-05-27T07:38:00Z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