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p>
    <w:p w14:paraId="3C780122" w14:textId="05ADEBAC"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663328">
        <w:rPr>
          <w:rFonts w:ascii="Garamond" w:hAnsi="Garamond"/>
          <w:b/>
        </w:rPr>
        <w:t>2</w:t>
      </w:r>
      <w:r w:rsidR="00F818AB">
        <w:rPr>
          <w:rFonts w:ascii="Garamond" w:hAnsi="Garamond"/>
          <w:b/>
        </w:rPr>
        <w:t>9</w:t>
      </w:r>
      <w:r w:rsidR="00D0111A">
        <w:rPr>
          <w:rFonts w:ascii="Garamond" w:hAnsi="Garamond"/>
          <w:b/>
        </w:rPr>
        <w:t xml:space="preserve"> June</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59ACDFDD" w:rsidR="00C1407C" w:rsidRDefault="00C1407C" w:rsidP="00C1407C">
      <w:pPr>
        <w:jc w:val="center"/>
        <w:rPr>
          <w:rFonts w:ascii="Garamond" w:hAnsi="Garamond"/>
          <w:b/>
          <w:sz w:val="32"/>
          <w:szCs w:val="32"/>
        </w:rPr>
      </w:pPr>
      <w:r>
        <w:rPr>
          <w:rFonts w:ascii="Garamond" w:hAnsi="Garamond"/>
          <w:b/>
          <w:sz w:val="32"/>
          <w:szCs w:val="32"/>
        </w:rPr>
        <w:t>TABLE TENNIS CLASSES</w:t>
      </w:r>
    </w:p>
    <w:p w14:paraId="5814FA86" w14:textId="00C4A61C" w:rsidR="000345BD" w:rsidRDefault="000345BD"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77777777"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77777777"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217E3764"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6 </w:t>
      </w:r>
      <w:r w:rsidR="00D0111A">
        <w:rPr>
          <w:rFonts w:ascii="Garamond" w:hAnsi="Garamond"/>
          <w:bCs/>
          <w:szCs w:val="24"/>
        </w:rPr>
        <w:t>July</w:t>
      </w:r>
      <w:r w:rsidR="008D4A63" w:rsidRPr="008D4A63">
        <w:rPr>
          <w:rFonts w:ascii="Garamond" w:hAnsi="Garamond"/>
          <w:bCs/>
          <w:szCs w:val="24"/>
        </w:rPr>
        <w:t xml:space="preserve"> 2023 to 2</w:t>
      </w:r>
      <w:r w:rsidR="00D0111A">
        <w:rPr>
          <w:rFonts w:ascii="Garamond" w:hAnsi="Garamond"/>
          <w:bCs/>
          <w:szCs w:val="24"/>
        </w:rPr>
        <w:t>8</w:t>
      </w:r>
      <w:r w:rsidR="008D4A63" w:rsidRPr="008D4A63">
        <w:rPr>
          <w:rFonts w:ascii="Garamond" w:hAnsi="Garamond"/>
          <w:bCs/>
          <w:szCs w:val="24"/>
        </w:rPr>
        <w:t xml:space="preserve"> </w:t>
      </w:r>
      <w:r w:rsidR="00D0111A">
        <w:rPr>
          <w:rFonts w:ascii="Garamond" w:hAnsi="Garamond"/>
          <w:bCs/>
          <w:szCs w:val="24"/>
        </w:rPr>
        <w:t>September</w:t>
      </w:r>
      <w:r w:rsidR="008D4A63" w:rsidRPr="008D4A63">
        <w:rPr>
          <w:rFonts w:ascii="Garamond" w:hAnsi="Garamond"/>
          <w:bCs/>
          <w:szCs w:val="24"/>
        </w:rPr>
        <w:t xml:space="preserve"> 2023 (Thursdays)</w:t>
      </w:r>
      <w:r w:rsidR="008C73D5" w:rsidRPr="008C73D5">
        <w:rPr>
          <w:rFonts w:ascii="Garamond" w:hAnsi="Garamond"/>
          <w:bCs/>
          <w:szCs w:val="24"/>
        </w:rPr>
        <w:t xml:space="preserve"> </w:t>
      </w:r>
      <w:r w:rsidR="001016D3">
        <w:rPr>
          <w:rFonts w:ascii="Garamond" w:hAnsi="Garamond"/>
          <w:bCs/>
          <w:szCs w:val="24"/>
        </w:rPr>
        <w:t xml:space="preserve"> </w:t>
      </w:r>
    </w:p>
    <w:p w14:paraId="2DA9E29D" w14:textId="61BDC428"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D0111A">
        <w:rPr>
          <w:rFonts w:ascii="Garamond" w:hAnsi="Garamond"/>
          <w:szCs w:val="24"/>
        </w:rPr>
        <w:t>July</w:t>
      </w:r>
      <w:r w:rsidR="005B76F7">
        <w:rPr>
          <w:rFonts w:ascii="Garamond" w:hAnsi="Garamond"/>
          <w:szCs w:val="24"/>
        </w:rPr>
        <w:t>:</w:t>
      </w:r>
      <w:r w:rsidR="008D429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14:paraId="69677853" w14:textId="160534C3"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29C">
        <w:rPr>
          <w:rFonts w:ascii="Garamond" w:hAnsi="Garamond"/>
          <w:szCs w:val="24"/>
        </w:rPr>
        <w:t>August</w:t>
      </w:r>
      <w:r w:rsidR="005B76F7">
        <w:rPr>
          <w:rFonts w:ascii="Garamond" w:hAnsi="Garamond"/>
          <w:szCs w:val="24"/>
        </w:rPr>
        <w:t>:</w:t>
      </w:r>
      <w:r w:rsidR="008D429C">
        <w:rPr>
          <w:rFonts w:ascii="Garamond" w:hAnsi="Garamond"/>
          <w:szCs w:val="24"/>
        </w:rPr>
        <w:tab/>
        <w:t>3</w:t>
      </w:r>
      <w:r w:rsidR="00A01A15">
        <w:rPr>
          <w:rFonts w:ascii="Garamond" w:hAnsi="Garamond"/>
          <w:szCs w:val="24"/>
        </w:rPr>
        <w:t>, 1</w:t>
      </w:r>
      <w:r w:rsidR="008D429C">
        <w:rPr>
          <w:rFonts w:ascii="Garamond" w:hAnsi="Garamond"/>
          <w:szCs w:val="24"/>
        </w:rPr>
        <w:t>0</w:t>
      </w:r>
      <w:r w:rsidR="00A01A15">
        <w:rPr>
          <w:rFonts w:ascii="Garamond" w:hAnsi="Garamond"/>
          <w:szCs w:val="24"/>
        </w:rPr>
        <w:t>, 1</w:t>
      </w:r>
      <w:r w:rsidR="008D429C">
        <w:rPr>
          <w:rFonts w:ascii="Garamond" w:hAnsi="Garamond"/>
          <w:szCs w:val="24"/>
        </w:rPr>
        <w:t>7, 24</w:t>
      </w:r>
      <w:r w:rsidR="00A01A15">
        <w:rPr>
          <w:rFonts w:ascii="Garamond" w:hAnsi="Garamond"/>
          <w:szCs w:val="24"/>
        </w:rPr>
        <w:t xml:space="preserve"> &amp; </w:t>
      </w:r>
      <w:r w:rsidR="008D429C">
        <w:rPr>
          <w:rFonts w:ascii="Garamond" w:hAnsi="Garamond"/>
          <w:szCs w:val="24"/>
        </w:rPr>
        <w:t>31</w:t>
      </w:r>
      <w:r w:rsidR="00C2663C">
        <w:rPr>
          <w:rFonts w:ascii="Garamond" w:hAnsi="Garamond"/>
          <w:szCs w:val="24"/>
        </w:rPr>
        <w:tab/>
      </w:r>
    </w:p>
    <w:p w14:paraId="417FF972" w14:textId="27931235"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29C">
        <w:rPr>
          <w:rFonts w:ascii="Garamond" w:hAnsi="Garamond"/>
          <w:szCs w:val="24"/>
        </w:rPr>
        <w:t>September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026C0928" w14:textId="7EE2A2BB" w:rsidR="008D429C" w:rsidRDefault="00C1407C" w:rsidP="008D429C">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017BE2" w:rsidRPr="003534E3">
        <w:rPr>
          <w:rFonts w:ascii="Garamond" w:hAnsi="Garamond"/>
          <w:szCs w:val="24"/>
        </w:rPr>
        <w:t>6 &amp; 13 July:</w:t>
      </w:r>
      <w:r w:rsidR="00017BE2">
        <w:rPr>
          <w:rFonts w:ascii="Garamond" w:hAnsi="Garamond"/>
          <w:b/>
          <w:szCs w:val="24"/>
        </w:rPr>
        <w:t xml:space="preserve"> </w:t>
      </w:r>
      <w:r w:rsidR="008D429C" w:rsidRPr="008D429C">
        <w:rPr>
          <w:rFonts w:ascii="Garamond" w:hAnsi="Garamond"/>
          <w:szCs w:val="24"/>
        </w:rPr>
        <w:t>Hong Kong Park Sports Centre</w:t>
      </w:r>
    </w:p>
    <w:p w14:paraId="13AEFB16" w14:textId="7028D9BC" w:rsidR="00624CF1" w:rsidRPr="00017BE2" w:rsidRDefault="008D429C" w:rsidP="00017BE2">
      <w:pPr>
        <w:tabs>
          <w:tab w:val="left" w:pos="3402"/>
        </w:tabs>
        <w:ind w:left="3402" w:hanging="2922"/>
        <w:jc w:val="both"/>
        <w:rPr>
          <w:rFonts w:ascii="Garamond" w:hAnsi="Garamond"/>
          <w:szCs w:val="24"/>
        </w:rPr>
      </w:pPr>
      <w:r>
        <w:rPr>
          <w:rFonts w:ascii="Garamond" w:hAnsi="Garamond"/>
          <w:b/>
          <w:szCs w:val="24"/>
        </w:rPr>
        <w:tab/>
      </w:r>
      <w:r w:rsidR="00017BE2" w:rsidRPr="003534E3">
        <w:rPr>
          <w:rFonts w:ascii="Garamond" w:hAnsi="Garamond"/>
          <w:szCs w:val="24"/>
        </w:rPr>
        <w:t xml:space="preserve">From 20 July onwards: </w:t>
      </w:r>
      <w:proofErr w:type="spellStart"/>
      <w:r w:rsidRPr="00017BE2">
        <w:rPr>
          <w:rFonts w:ascii="Garamond" w:hAnsi="Garamond"/>
          <w:szCs w:val="24"/>
        </w:rPr>
        <w:t>Harbour</w:t>
      </w:r>
      <w:proofErr w:type="spellEnd"/>
      <w:r w:rsidRPr="00017BE2">
        <w:rPr>
          <w:rFonts w:ascii="Garamond" w:hAnsi="Garamond"/>
          <w:szCs w:val="24"/>
        </w:rPr>
        <w:t xml:space="preserve"> Road Sports Centre </w:t>
      </w:r>
      <w:r w:rsidR="00017BE2" w:rsidRPr="00017BE2">
        <w:rPr>
          <w:rFonts w:ascii="Garamond" w:hAnsi="Garamond"/>
          <w:szCs w:val="24"/>
        </w:rPr>
        <w:t>(subject to availability thus changes)</w:t>
      </w:r>
      <w:r w:rsidR="008D4A63" w:rsidRPr="003534E3">
        <w:rPr>
          <w:rFonts w:ascii="Garamond" w:hAnsi="Garamond"/>
          <w:szCs w:val="24"/>
        </w:rPr>
        <w:tab/>
      </w:r>
    </w:p>
    <w:p w14:paraId="3AE32507" w14:textId="77777777"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37105390" w14:textId="77777777"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631A39F9"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w:t>
      </w:r>
      <w:r w:rsidR="008D429C">
        <w:rPr>
          <w:rFonts w:ascii="Garamond" w:hAnsi="Garamond"/>
          <w:b/>
          <w:color w:val="000000"/>
          <w:szCs w:val="24"/>
          <w:lang w:eastAsia="zh-CN"/>
        </w:rPr>
        <w:t>2</w:t>
      </w:r>
      <w:r w:rsidR="008B126C" w:rsidRPr="008B126C">
        <w:rPr>
          <w:rFonts w:ascii="Garamond" w:hAnsi="Garamond"/>
          <w:b/>
          <w:color w:val="000000"/>
          <w:szCs w:val="24"/>
          <w:lang w:eastAsia="zh-CN"/>
        </w:rPr>
        <w:t>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ins w:id="0" w:author="Author">
        <w:r w:rsidR="004459C8">
          <w:rPr>
            <w:rFonts w:ascii="Garamond" w:hAnsi="Garamond"/>
            <w:b/>
            <w:szCs w:val="24"/>
          </w:rPr>
          <w:t>Fri</w:t>
        </w:r>
      </w:ins>
      <w:del w:id="1" w:author="Author">
        <w:r w:rsidR="00593F4A" w:rsidRPr="00834B84" w:rsidDel="004459C8">
          <w:rPr>
            <w:rFonts w:ascii="Garamond" w:hAnsi="Garamond"/>
            <w:b/>
            <w:szCs w:val="24"/>
          </w:rPr>
          <w:delText>Thurs</w:delText>
        </w:r>
      </w:del>
      <w:r w:rsidR="00593F4A" w:rsidRPr="00834B84">
        <w:rPr>
          <w:rFonts w:ascii="Garamond" w:hAnsi="Garamond"/>
          <w:b/>
          <w:szCs w:val="24"/>
        </w:rPr>
        <w:t>day,</w:t>
      </w:r>
      <w:r w:rsidR="00834B84" w:rsidRPr="00834B84">
        <w:rPr>
          <w:rFonts w:ascii="Garamond" w:hAnsi="Garamond"/>
          <w:b/>
          <w:szCs w:val="24"/>
        </w:rPr>
        <w:t xml:space="preserve"> </w:t>
      </w:r>
      <w:ins w:id="2" w:author="Author">
        <w:r w:rsidR="004459C8">
          <w:rPr>
            <w:rFonts w:ascii="Garamond" w:hAnsi="Garamond"/>
            <w:b/>
            <w:szCs w:val="24"/>
          </w:rPr>
          <w:t>30</w:t>
        </w:r>
      </w:ins>
      <w:bookmarkStart w:id="3" w:name="_GoBack"/>
      <w:bookmarkEnd w:id="3"/>
      <w:del w:id="4" w:author="Author">
        <w:r w:rsidR="00E666EC" w:rsidDel="004459C8">
          <w:rPr>
            <w:rFonts w:ascii="Garamond" w:hAnsi="Garamond"/>
            <w:b/>
            <w:szCs w:val="24"/>
          </w:rPr>
          <w:delText>29</w:delText>
        </w:r>
      </w:del>
      <w:r w:rsidR="00E666EC">
        <w:rPr>
          <w:rFonts w:ascii="Garamond" w:hAnsi="Garamond"/>
          <w:b/>
          <w:szCs w:val="24"/>
        </w:rPr>
        <w:t xml:space="preserve"> June</w:t>
      </w:r>
      <w:r w:rsidR="00834B84" w:rsidRPr="00834B84">
        <w:rPr>
          <w:rFonts w:ascii="Garamond" w:hAnsi="Garamond"/>
          <w:b/>
          <w:szCs w:val="24"/>
        </w:rPr>
        <w:t xml:space="preserve">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11"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585CF49E" w14:textId="77777777" w:rsidR="00624CF1" w:rsidRDefault="00624CF1" w:rsidP="00200C46">
      <w:pPr>
        <w:jc w:val="both"/>
        <w:rPr>
          <w:rFonts w:ascii="Garamond" w:hAnsi="Garamond"/>
          <w:i/>
          <w:color w:val="000000"/>
          <w:szCs w:val="24"/>
        </w:rPr>
      </w:pPr>
    </w:p>
    <w:p w14:paraId="46299B5E" w14:textId="77777777"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5"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7"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8"/>
      <w:headerReference w:type="first" r:id="rId19"/>
      <w:footerReference w:type="first" r:id="rId2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098A" w14:textId="77777777" w:rsidR="005C6C6A" w:rsidRDefault="005C6C6A" w:rsidP="00DE0575">
      <w:r>
        <w:separator/>
      </w:r>
    </w:p>
  </w:endnote>
  <w:endnote w:type="continuationSeparator" w:id="0">
    <w:p w14:paraId="106D1F0A" w14:textId="77777777" w:rsidR="005C6C6A" w:rsidRDefault="005C6C6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0D07E" w14:textId="77777777" w:rsidR="005C6C6A" w:rsidRDefault="005C6C6A" w:rsidP="00DE0575">
      <w:r>
        <w:separator/>
      </w:r>
    </w:p>
  </w:footnote>
  <w:footnote w:type="continuationSeparator" w:id="0">
    <w:p w14:paraId="7C9D7BC5" w14:textId="77777777" w:rsidR="005C6C6A" w:rsidRDefault="005C6C6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BE2"/>
    <w:rsid w:val="00021678"/>
    <w:rsid w:val="00022541"/>
    <w:rsid w:val="000345BD"/>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B4A06"/>
    <w:rsid w:val="001C0833"/>
    <w:rsid w:val="001D0A3D"/>
    <w:rsid w:val="001D7453"/>
    <w:rsid w:val="001E0C93"/>
    <w:rsid w:val="00200C46"/>
    <w:rsid w:val="0020398C"/>
    <w:rsid w:val="00220EF2"/>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34E3"/>
    <w:rsid w:val="00355E6A"/>
    <w:rsid w:val="00357351"/>
    <w:rsid w:val="0036717B"/>
    <w:rsid w:val="0037133D"/>
    <w:rsid w:val="00372AD4"/>
    <w:rsid w:val="003757A0"/>
    <w:rsid w:val="00384621"/>
    <w:rsid w:val="003868F4"/>
    <w:rsid w:val="003902D7"/>
    <w:rsid w:val="00390A4A"/>
    <w:rsid w:val="00393D25"/>
    <w:rsid w:val="00396058"/>
    <w:rsid w:val="003A25E9"/>
    <w:rsid w:val="003A5C33"/>
    <w:rsid w:val="003A6DDE"/>
    <w:rsid w:val="003B0362"/>
    <w:rsid w:val="003B4175"/>
    <w:rsid w:val="003B540F"/>
    <w:rsid w:val="003E249F"/>
    <w:rsid w:val="003F6483"/>
    <w:rsid w:val="004133BD"/>
    <w:rsid w:val="00415A8E"/>
    <w:rsid w:val="00420813"/>
    <w:rsid w:val="00424608"/>
    <w:rsid w:val="00426121"/>
    <w:rsid w:val="00431315"/>
    <w:rsid w:val="0043356F"/>
    <w:rsid w:val="00437646"/>
    <w:rsid w:val="00442ECA"/>
    <w:rsid w:val="00445344"/>
    <w:rsid w:val="004459C8"/>
    <w:rsid w:val="00450EE1"/>
    <w:rsid w:val="00457EEA"/>
    <w:rsid w:val="0046187D"/>
    <w:rsid w:val="00472000"/>
    <w:rsid w:val="00485DEE"/>
    <w:rsid w:val="00497488"/>
    <w:rsid w:val="004A1D62"/>
    <w:rsid w:val="004C1352"/>
    <w:rsid w:val="004C1D2C"/>
    <w:rsid w:val="004D19DE"/>
    <w:rsid w:val="004F7B7D"/>
    <w:rsid w:val="00500549"/>
    <w:rsid w:val="005013D7"/>
    <w:rsid w:val="0050296C"/>
    <w:rsid w:val="005034D4"/>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C6C6A"/>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63328"/>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08E"/>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C0BD7"/>
    <w:rsid w:val="007C4013"/>
    <w:rsid w:val="007F3888"/>
    <w:rsid w:val="007F614F"/>
    <w:rsid w:val="00805E40"/>
    <w:rsid w:val="008169FA"/>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37F4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2BB4"/>
    <w:rsid w:val="00B8442A"/>
    <w:rsid w:val="00B93B49"/>
    <w:rsid w:val="00B93CFA"/>
    <w:rsid w:val="00B9657B"/>
    <w:rsid w:val="00BA4185"/>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85189"/>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437"/>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E2E98"/>
    <w:rsid w:val="00DF0861"/>
    <w:rsid w:val="00DF759A"/>
    <w:rsid w:val="00DF7F67"/>
    <w:rsid w:val="00E12EC6"/>
    <w:rsid w:val="00E15C31"/>
    <w:rsid w:val="00E27D53"/>
    <w:rsid w:val="00E3140C"/>
    <w:rsid w:val="00E37A6B"/>
    <w:rsid w:val="00E47FC9"/>
    <w:rsid w:val="00E51178"/>
    <w:rsid w:val="00E6564B"/>
    <w:rsid w:val="00E666EC"/>
    <w:rsid w:val="00E7462C"/>
    <w:rsid w:val="00E752C8"/>
    <w:rsid w:val="00E956F8"/>
    <w:rsid w:val="00EC04C0"/>
    <w:rsid w:val="00EC46E6"/>
    <w:rsid w:val="00EE37D5"/>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818AB"/>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35AC-7FFD-403D-91CB-F27691AD2134}">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6DAB4441-F69E-4384-BCEF-D5639A1BDA86}">
  <ds:schemaRefs>
    <ds:schemaRef ds:uri="http://schemas.microsoft.com/sharepoint/v3/contenttype/forms"/>
  </ds:schemaRefs>
</ds:datastoreItem>
</file>

<file path=customXml/itemProps3.xml><?xml version="1.0" encoding="utf-8"?>
<ds:datastoreItem xmlns:ds="http://schemas.openxmlformats.org/officeDocument/2006/customXml" ds:itemID="{D037C064-BDEC-4469-BE83-3ACD4F54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5B8F2-8583-435D-BD22-1498FFDB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2023-06-23T10:43:00Z</dcterms:created>
  <dcterms:modified xsi:type="dcterms:W3CDTF">2023-06-27T08:30:00Z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