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1E09" w14:textId="77777777" w:rsidR="006B08EC" w:rsidRDefault="006B08EC" w:rsidP="00E956F8">
      <w:pPr>
        <w:ind w:left="5760" w:right="240"/>
        <w:jc w:val="right"/>
        <w:rPr>
          <w:rFonts w:ascii="Garamond" w:hAnsi="Garamond"/>
        </w:rPr>
      </w:pPr>
    </w:p>
    <w:p w14:paraId="3C780122" w14:textId="745B4552" w:rsidR="00E956F8" w:rsidRDefault="006B08EC" w:rsidP="00E956F8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</w:rPr>
        <w:t xml:space="preserve">                                 </w:t>
      </w:r>
      <w:r w:rsidR="005B76F7">
        <w:rPr>
          <w:rFonts w:ascii="Garamond" w:hAnsi="Garamond"/>
          <w:b/>
        </w:rPr>
        <w:t xml:space="preserve">                         </w:t>
      </w:r>
      <w:r w:rsidR="003868A0">
        <w:rPr>
          <w:rFonts w:ascii="Garamond" w:hAnsi="Garamond"/>
          <w:b/>
        </w:rPr>
        <w:t>29</w:t>
      </w:r>
      <w:r w:rsidR="00D0111A">
        <w:rPr>
          <w:rFonts w:ascii="Garamond" w:hAnsi="Garamond"/>
          <w:b/>
        </w:rPr>
        <w:t xml:space="preserve"> June</w:t>
      </w:r>
      <w:r w:rsidR="008564D7">
        <w:rPr>
          <w:rFonts w:ascii="Garamond" w:hAnsi="Garamond"/>
          <w:b/>
        </w:rPr>
        <w:t xml:space="preserve"> </w:t>
      </w:r>
      <w:r w:rsidR="00CF66A2">
        <w:rPr>
          <w:rFonts w:ascii="Garamond" w:hAnsi="Garamond"/>
          <w:b/>
        </w:rPr>
        <w:t>2023</w:t>
      </w:r>
    </w:p>
    <w:p w14:paraId="62D0423A" w14:textId="77777777" w:rsidR="00E956F8" w:rsidRDefault="00E956F8" w:rsidP="00C1407C">
      <w:pPr>
        <w:jc w:val="center"/>
        <w:rPr>
          <w:rFonts w:ascii="Garamond" w:hAnsi="Garamond"/>
          <w:b/>
          <w:sz w:val="32"/>
          <w:szCs w:val="32"/>
        </w:rPr>
      </w:pPr>
    </w:p>
    <w:p w14:paraId="4B376EE4" w14:textId="678791DB" w:rsidR="00504987" w:rsidRDefault="003E5024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CYCLING TEAM</w:t>
      </w:r>
    </w:p>
    <w:p w14:paraId="145A5236" w14:textId="61B7BBFE" w:rsidR="003E5024" w:rsidRDefault="003E5024" w:rsidP="00C1407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CYCLING</w:t>
      </w:r>
      <w:r w:rsidRPr="003E5024">
        <w:rPr>
          <w:rFonts w:ascii="Garamond" w:hAnsi="Garamond"/>
          <w:b/>
          <w:sz w:val="32"/>
          <w:szCs w:val="32"/>
        </w:rPr>
        <w:t xml:space="preserve"> </w:t>
      </w:r>
      <w:r>
        <w:rPr>
          <w:rFonts w:ascii="Garamond" w:hAnsi="Garamond"/>
          <w:b/>
          <w:sz w:val="32"/>
          <w:szCs w:val="32"/>
        </w:rPr>
        <w:t>TRIP</w:t>
      </w:r>
      <w:r w:rsidR="00A43D32">
        <w:rPr>
          <w:rFonts w:ascii="Garamond" w:hAnsi="Garamond"/>
          <w:b/>
          <w:sz w:val="32"/>
          <w:szCs w:val="32"/>
        </w:rPr>
        <w:t xml:space="preserve"> IN TAIWAN</w:t>
      </w:r>
    </w:p>
    <w:p w14:paraId="58EDDC7A" w14:textId="77777777" w:rsidR="00C1407C" w:rsidRDefault="00C1407C" w:rsidP="00C1407C">
      <w:pPr>
        <w:jc w:val="center"/>
        <w:rPr>
          <w:rFonts w:ascii="Garamond" w:hAnsi="Garamond"/>
          <w:b/>
          <w:bCs/>
          <w:szCs w:val="24"/>
        </w:rPr>
      </w:pPr>
    </w:p>
    <w:p w14:paraId="2CCFA8B6" w14:textId="1DCF3A9C" w:rsidR="001E3463" w:rsidRPr="001E3463" w:rsidRDefault="00D30989" w:rsidP="001E0262">
      <w:pPr>
        <w:pStyle w:val="ListParagraph"/>
        <w:numPr>
          <w:ilvl w:val="0"/>
          <w:numId w:val="4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The Law Society Cycling Team is </w:t>
      </w:r>
      <w:proofErr w:type="spellStart"/>
      <w:r>
        <w:rPr>
          <w:rFonts w:ascii="Garamond" w:hAnsi="Garamond"/>
          <w:szCs w:val="24"/>
        </w:rPr>
        <w:t>organising</w:t>
      </w:r>
      <w:proofErr w:type="spellEnd"/>
      <w:r>
        <w:rPr>
          <w:rFonts w:ascii="Garamond" w:hAnsi="Garamond"/>
          <w:szCs w:val="24"/>
        </w:rPr>
        <w:t xml:space="preserve"> a cycling trip in Taiwan in early October.</w:t>
      </w:r>
      <w:r w:rsidR="003E5024">
        <w:rPr>
          <w:rFonts w:ascii="Garamond" w:hAnsi="Garamond"/>
          <w:szCs w:val="24"/>
        </w:rPr>
        <w:t xml:space="preserve"> Th</w:t>
      </w:r>
      <w:r>
        <w:rPr>
          <w:rFonts w:ascii="Garamond" w:hAnsi="Garamond"/>
          <w:szCs w:val="24"/>
        </w:rPr>
        <w:t>e</w:t>
      </w:r>
      <w:r w:rsidR="003E5024">
        <w:rPr>
          <w:rFonts w:ascii="Garamond" w:hAnsi="Garamond"/>
          <w:szCs w:val="24"/>
        </w:rPr>
        <w:t xml:space="preserve"> trip will offer</w:t>
      </w:r>
      <w:r>
        <w:rPr>
          <w:rFonts w:ascii="Garamond" w:hAnsi="Garamond"/>
          <w:szCs w:val="24"/>
        </w:rPr>
        <w:t xml:space="preserve"> participants</w:t>
      </w:r>
      <w:r w:rsidR="003E5024">
        <w:rPr>
          <w:rFonts w:ascii="Garamond" w:hAnsi="Garamond"/>
          <w:szCs w:val="24"/>
        </w:rPr>
        <w:t xml:space="preserve"> a unique opportunity to explore the beauty of nature, engage in physical exercise, and </w:t>
      </w:r>
      <w:proofErr w:type="spellStart"/>
      <w:r>
        <w:rPr>
          <w:rFonts w:ascii="Garamond" w:hAnsi="Garamond"/>
          <w:szCs w:val="24"/>
        </w:rPr>
        <w:t>socialise</w:t>
      </w:r>
      <w:proofErr w:type="spellEnd"/>
      <w:r>
        <w:rPr>
          <w:rFonts w:ascii="Garamond" w:hAnsi="Garamond"/>
          <w:szCs w:val="24"/>
        </w:rPr>
        <w:t xml:space="preserve"> </w:t>
      </w:r>
      <w:r w:rsidR="003E5024">
        <w:rPr>
          <w:rFonts w:ascii="Garamond" w:hAnsi="Garamond"/>
          <w:szCs w:val="24"/>
        </w:rPr>
        <w:t>with fellow cycling enthusiasts.</w:t>
      </w:r>
    </w:p>
    <w:p w14:paraId="29900A8E" w14:textId="696D512B" w:rsidR="00BC410A" w:rsidRPr="001E3463" w:rsidRDefault="00BC410A" w:rsidP="001E3463">
      <w:pPr>
        <w:jc w:val="both"/>
        <w:rPr>
          <w:rFonts w:ascii="Garamond" w:hAnsi="Garamond"/>
        </w:rPr>
      </w:pPr>
    </w:p>
    <w:p w14:paraId="15F1B950" w14:textId="40A12E26" w:rsidR="00980DA0" w:rsidRDefault="001E3463" w:rsidP="001E3463">
      <w:pPr>
        <w:pStyle w:val="ListParagraph"/>
        <w:numPr>
          <w:ilvl w:val="0"/>
          <w:numId w:val="4"/>
        </w:numPr>
        <w:rPr>
          <w:rFonts w:ascii="Garamond" w:hAnsi="Garamond"/>
          <w:szCs w:val="24"/>
        </w:rPr>
      </w:pPr>
      <w:r w:rsidRPr="001E3463">
        <w:rPr>
          <w:rFonts w:ascii="Garamond" w:hAnsi="Garamond"/>
          <w:szCs w:val="24"/>
        </w:rPr>
        <w:t xml:space="preserve">Details of the </w:t>
      </w:r>
      <w:r w:rsidR="00FB60EC">
        <w:rPr>
          <w:rFonts w:ascii="Garamond" w:hAnsi="Garamond"/>
          <w:szCs w:val="24"/>
        </w:rPr>
        <w:t>trip</w:t>
      </w:r>
      <w:r w:rsidR="00FB60EC" w:rsidRPr="001E3463">
        <w:rPr>
          <w:rFonts w:ascii="Garamond" w:hAnsi="Garamond"/>
          <w:szCs w:val="24"/>
        </w:rPr>
        <w:t xml:space="preserve"> </w:t>
      </w:r>
      <w:r w:rsidRPr="001E3463">
        <w:rPr>
          <w:rFonts w:ascii="Garamond" w:hAnsi="Garamond"/>
          <w:szCs w:val="24"/>
        </w:rPr>
        <w:t>are as follows:</w:t>
      </w:r>
    </w:p>
    <w:p w14:paraId="755EEFBA" w14:textId="77777777" w:rsidR="00980DA0" w:rsidRDefault="00980DA0" w:rsidP="00707A47">
      <w:pPr>
        <w:pStyle w:val="ListParagraph"/>
        <w:rPr>
          <w:rFonts w:ascii="Garamond" w:hAnsi="Garamond"/>
          <w:b/>
          <w:szCs w:val="24"/>
        </w:rPr>
      </w:pPr>
    </w:p>
    <w:tbl>
      <w:tblPr>
        <w:tblStyle w:val="TableGrid"/>
        <w:tblW w:w="84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25"/>
        <w:gridCol w:w="5940"/>
      </w:tblGrid>
      <w:tr w:rsidR="001F2761" w:rsidRPr="00874A4F" w14:paraId="3E94BF3F" w14:textId="77777777" w:rsidTr="00491098">
        <w:trPr>
          <w:trHeight w:val="333"/>
        </w:trPr>
        <w:tc>
          <w:tcPr>
            <w:tcW w:w="2100" w:type="dxa"/>
            <w:hideMark/>
          </w:tcPr>
          <w:p w14:paraId="225EF64F" w14:textId="71F01BF9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b/>
                <w:kern w:val="0"/>
                <w:sz w:val="22"/>
              </w:rPr>
            </w:pPr>
            <w:r w:rsidRPr="00D30989">
              <w:rPr>
                <w:rFonts w:ascii="Garamond" w:hAnsi="Garamond"/>
                <w:b/>
                <w:lang w:val="en-GB"/>
              </w:rPr>
              <w:t>Dates</w:t>
            </w:r>
          </w:p>
        </w:tc>
        <w:tc>
          <w:tcPr>
            <w:tcW w:w="425" w:type="dxa"/>
          </w:tcPr>
          <w:p w14:paraId="7584276F" w14:textId="236E165F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p w14:paraId="301C0912" w14:textId="30D1A3C2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</w:rPr>
            </w:pPr>
            <w:r w:rsidRPr="00D30989">
              <w:rPr>
                <w:rFonts w:ascii="Garamond" w:hAnsi="Garamond"/>
                <w:lang w:val="en-GB"/>
              </w:rPr>
              <w:t>5 – 7 October 2023</w:t>
            </w:r>
          </w:p>
        </w:tc>
      </w:tr>
      <w:tr w:rsidR="001F2761" w:rsidRPr="00874A4F" w14:paraId="00CB7381" w14:textId="77777777" w:rsidTr="00491098">
        <w:trPr>
          <w:trHeight w:val="2241"/>
        </w:trPr>
        <w:tc>
          <w:tcPr>
            <w:tcW w:w="2100" w:type="dxa"/>
            <w:hideMark/>
          </w:tcPr>
          <w:p w14:paraId="6B79A734" w14:textId="52BA0965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b/>
              </w:rPr>
            </w:pPr>
            <w:r w:rsidRPr="00D30989">
              <w:rPr>
                <w:rFonts w:ascii="Garamond" w:hAnsi="Garamond"/>
                <w:b/>
                <w:lang w:val="en-GB"/>
              </w:rPr>
              <w:t>Route</w:t>
            </w:r>
          </w:p>
        </w:tc>
        <w:tc>
          <w:tcPr>
            <w:tcW w:w="425" w:type="dxa"/>
          </w:tcPr>
          <w:p w14:paraId="4836D488" w14:textId="515CF82D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5"/>
              <w:gridCol w:w="4410"/>
            </w:tblGrid>
            <w:tr w:rsidR="001F2761" w:rsidRPr="00874A4F" w14:paraId="48A88E76" w14:textId="77777777" w:rsidTr="00491098">
              <w:trPr>
                <w:trHeight w:val="227"/>
              </w:trPr>
              <w:tc>
                <w:tcPr>
                  <w:tcW w:w="1415" w:type="dxa"/>
                  <w:hideMark/>
                </w:tcPr>
                <w:p w14:paraId="3510757F" w14:textId="69E9C4FC" w:rsidR="001F2761" w:rsidRPr="00D30989" w:rsidRDefault="001F2761">
                  <w:pPr>
                    <w:spacing w:before="100" w:beforeAutospacing="1" w:after="100" w:afterAutospacing="1"/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Date</w:t>
                  </w:r>
                </w:p>
              </w:tc>
              <w:tc>
                <w:tcPr>
                  <w:tcW w:w="4410" w:type="dxa"/>
                  <w:hideMark/>
                </w:tcPr>
                <w:p w14:paraId="53784980" w14:textId="77777777" w:rsidR="001F2761" w:rsidRPr="00D30989" w:rsidRDefault="001F2761">
                  <w:pPr>
                    <w:spacing w:before="100" w:beforeAutospacing="1" w:after="100" w:afterAutospacing="1"/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Event/Route</w:t>
                  </w:r>
                </w:p>
              </w:tc>
            </w:tr>
            <w:tr w:rsidR="001F2761" w:rsidRPr="00874A4F" w14:paraId="3411A958" w14:textId="77777777" w:rsidTr="00491098">
              <w:trPr>
                <w:trHeight w:val="340"/>
              </w:trPr>
              <w:tc>
                <w:tcPr>
                  <w:tcW w:w="1415" w:type="dxa"/>
                  <w:hideMark/>
                </w:tcPr>
                <w:p w14:paraId="056E3257" w14:textId="77777777" w:rsidR="001F2761" w:rsidRPr="00D30989" w:rsidRDefault="001F2761">
                  <w:pPr>
                    <w:spacing w:before="100" w:beforeAutospacing="1" w:after="100" w:afterAutospacing="1"/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5 Oct (Thu)</w:t>
                  </w:r>
                </w:p>
              </w:tc>
              <w:tc>
                <w:tcPr>
                  <w:tcW w:w="4410" w:type="dxa"/>
                  <w:hideMark/>
                </w:tcPr>
                <w:p w14:paraId="6F8DF58A" w14:textId="5FE98B8F" w:rsidR="001F2761" w:rsidRPr="00D30989" w:rsidRDefault="001F2761">
                  <w:pPr>
                    <w:spacing w:before="100" w:beforeAutospacing="1" w:after="100" w:afterAutospacing="1"/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Arrival at Puli</w:t>
                  </w:r>
                  <w:r>
                    <w:rPr>
                      <w:rFonts w:ascii="Garamond" w:hAnsi="Garamond"/>
                      <w:lang w:val="en-GB"/>
                    </w:rPr>
                    <w:t xml:space="preserve">, Nantou </w:t>
                  </w:r>
                  <w:r w:rsidRPr="00D30989">
                    <w:rPr>
                      <w:rFonts w:ascii="Garamond" w:hAnsi="Garamond"/>
                      <w:lang w:val="en-GB"/>
                    </w:rPr>
                    <w:t>(</w:t>
                  </w:r>
                  <w:r w:rsidRPr="00D30989">
                    <w:rPr>
                      <w:rFonts w:ascii="Garamond" w:eastAsia="PMingLiU" w:hAnsi="Garamond" w:hint="eastAsia"/>
                    </w:rPr>
                    <w:t>埔里</w:t>
                  </w:r>
                  <w:r w:rsidRPr="00D30989">
                    <w:rPr>
                      <w:rFonts w:ascii="Garamond" w:hAnsi="Garamond"/>
                      <w:lang w:val="en-GB"/>
                    </w:rPr>
                    <w:t xml:space="preserve">, </w:t>
                  </w:r>
                  <w:r w:rsidRPr="00D30989">
                    <w:rPr>
                      <w:rFonts w:ascii="Garamond" w:eastAsia="PMingLiU" w:hAnsi="Garamond" w:hint="eastAsia"/>
                    </w:rPr>
                    <w:t>南投縣</w:t>
                  </w:r>
                  <w:r w:rsidRPr="00D30989">
                    <w:rPr>
                      <w:rFonts w:ascii="Garamond" w:hAnsi="Garamond"/>
                      <w:lang w:val="en-GB"/>
                    </w:rPr>
                    <w:t>) in the evening</w:t>
                  </w:r>
                </w:p>
              </w:tc>
            </w:tr>
            <w:tr w:rsidR="001F2761" w:rsidRPr="00874A4F" w14:paraId="57191097" w14:textId="77777777" w:rsidTr="00491098">
              <w:tc>
                <w:tcPr>
                  <w:tcW w:w="1415" w:type="dxa"/>
                  <w:hideMark/>
                </w:tcPr>
                <w:p w14:paraId="249A5256" w14:textId="77777777" w:rsidR="001F2761" w:rsidRPr="00D30989" w:rsidRDefault="001F2761">
                  <w:pPr>
                    <w:spacing w:before="100" w:beforeAutospacing="1" w:after="100" w:afterAutospacing="1"/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6 Oct (Fri)</w:t>
                  </w:r>
                </w:p>
              </w:tc>
              <w:tc>
                <w:tcPr>
                  <w:tcW w:w="4410" w:type="dxa"/>
                  <w:hideMark/>
                </w:tcPr>
                <w:p w14:paraId="4E225918" w14:textId="61CB2F35" w:rsidR="001F2761" w:rsidRDefault="001F2761" w:rsidP="00491098">
                  <w:pPr>
                    <w:rPr>
                      <w:rFonts w:ascii="Garamond" w:hAnsi="Garamond"/>
                      <w:lang w:val="en-GB"/>
                    </w:rPr>
                  </w:pPr>
                  <w:proofErr w:type="gramStart"/>
                  <w:r w:rsidRPr="00D30989">
                    <w:rPr>
                      <w:rFonts w:ascii="Garamond" w:hAnsi="Garamond"/>
                      <w:lang w:val="en-GB"/>
                    </w:rPr>
                    <w:t>Puli</w:t>
                  </w:r>
                  <w:r>
                    <w:rPr>
                      <w:rFonts w:ascii="Garamond" w:hAnsi="Garamond"/>
                      <w:lang w:val="en-GB"/>
                    </w:rPr>
                    <w:t xml:space="preserve">  </w:t>
                  </w:r>
                  <w:r>
                    <w:rPr>
                      <w:rFonts w:ascii="Wingdings" w:hAnsi="Wingdings" w:cs="Calibri"/>
                      <w:lang w:val="en-GB"/>
                    </w:rPr>
                    <w:t></w:t>
                  </w:r>
                  <w:proofErr w:type="gramEnd"/>
                  <w:r>
                    <w:rPr>
                      <w:rFonts w:ascii="Wingdings" w:hAnsi="Wingdings" w:cs="Calibri"/>
                      <w:lang w:val="en-GB"/>
                    </w:rPr>
                    <w:t></w:t>
                  </w:r>
                  <w:proofErr w:type="spellStart"/>
                  <w:r w:rsidRPr="00D30989">
                    <w:rPr>
                      <w:rFonts w:ascii="Garamond" w:hAnsi="Garamond"/>
                      <w:lang w:val="en-GB"/>
                    </w:rPr>
                    <w:t>Wuling</w:t>
                  </w:r>
                  <w:proofErr w:type="spellEnd"/>
                  <w:r w:rsidRPr="00D30989">
                    <w:rPr>
                      <w:rFonts w:ascii="Garamond" w:hAnsi="Garamond"/>
                      <w:lang w:val="en-GB"/>
                    </w:rPr>
                    <w:t xml:space="preserve"> (</w:t>
                  </w:r>
                  <w:r w:rsidRPr="00D30989">
                    <w:rPr>
                      <w:rFonts w:ascii="Garamond" w:eastAsia="PMingLiU" w:hAnsi="Garamond" w:hint="eastAsia"/>
                    </w:rPr>
                    <w:t>合歡山武嶺</w:t>
                  </w:r>
                  <w:r w:rsidRPr="00D30989">
                    <w:rPr>
                      <w:rFonts w:ascii="Garamond" w:hAnsi="Garamond"/>
                      <w:lang w:val="en-GB"/>
                    </w:rPr>
                    <w:t>)</w:t>
                  </w:r>
                </w:p>
                <w:p w14:paraId="1DD031F4" w14:textId="0E5E2E49" w:rsidR="001F2761" w:rsidRPr="00D30989" w:rsidRDefault="001F2761" w:rsidP="00491098">
                  <w:pPr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[Altitude: 3,275 m]</w:t>
                  </w:r>
                </w:p>
              </w:tc>
            </w:tr>
            <w:tr w:rsidR="001F2761" w:rsidRPr="00874A4F" w14:paraId="260E365A" w14:textId="77777777" w:rsidTr="00491098">
              <w:tc>
                <w:tcPr>
                  <w:tcW w:w="1415" w:type="dxa"/>
                  <w:hideMark/>
                </w:tcPr>
                <w:p w14:paraId="779E5E79" w14:textId="77777777" w:rsidR="001F2761" w:rsidRPr="00D30989" w:rsidRDefault="001F2761">
                  <w:pPr>
                    <w:spacing w:before="100" w:beforeAutospacing="1" w:after="100" w:afterAutospacing="1"/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7 Oct (Sat)</w:t>
                  </w:r>
                </w:p>
              </w:tc>
              <w:tc>
                <w:tcPr>
                  <w:tcW w:w="4410" w:type="dxa"/>
                  <w:hideMark/>
                </w:tcPr>
                <w:p w14:paraId="119B3E32" w14:textId="77777777" w:rsidR="001F2761" w:rsidRPr="00D30989" w:rsidRDefault="001F2761" w:rsidP="00491098">
                  <w:pPr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Sun Moon Lake (</w:t>
                  </w:r>
                  <w:r w:rsidRPr="00D30989">
                    <w:rPr>
                      <w:rFonts w:ascii="Garamond" w:eastAsia="PMingLiU" w:hAnsi="Garamond" w:hint="eastAsia"/>
                    </w:rPr>
                    <w:t>日月潭</w:t>
                  </w:r>
                  <w:r w:rsidRPr="00D30989">
                    <w:rPr>
                      <w:rFonts w:ascii="Garamond" w:hAnsi="Garamond"/>
                      <w:lang w:val="en-GB"/>
                    </w:rPr>
                    <w:t>)</w:t>
                  </w:r>
                </w:p>
                <w:p w14:paraId="0BADCFEC" w14:textId="77777777" w:rsidR="001F2761" w:rsidRPr="00D30989" w:rsidRDefault="001F2761" w:rsidP="00491098">
                  <w:pPr>
                    <w:rPr>
                      <w:rFonts w:ascii="Garamond" w:hAnsi="Garamond"/>
                    </w:rPr>
                  </w:pPr>
                  <w:r w:rsidRPr="00D30989">
                    <w:rPr>
                      <w:rFonts w:ascii="Garamond" w:hAnsi="Garamond"/>
                      <w:lang w:val="en-GB"/>
                    </w:rPr>
                    <w:t>End of cycling trip</w:t>
                  </w:r>
                </w:p>
              </w:tc>
            </w:tr>
          </w:tbl>
          <w:p w14:paraId="0A47D538" w14:textId="77777777" w:rsidR="001F2761" w:rsidRPr="00D30989" w:rsidRDefault="001F2761">
            <w:pPr>
              <w:rPr>
                <w:rFonts w:ascii="Garamond" w:eastAsia="Times New Roman" w:hAnsi="Garamond"/>
                <w:sz w:val="20"/>
              </w:rPr>
            </w:pPr>
          </w:p>
        </w:tc>
      </w:tr>
      <w:tr w:rsidR="001F2761" w:rsidRPr="00874A4F" w14:paraId="537674CE" w14:textId="77777777" w:rsidTr="00491098">
        <w:trPr>
          <w:trHeight w:val="675"/>
        </w:trPr>
        <w:tc>
          <w:tcPr>
            <w:tcW w:w="2100" w:type="dxa"/>
            <w:hideMark/>
          </w:tcPr>
          <w:p w14:paraId="181ACB25" w14:textId="6C88AF4D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b/>
                <w:sz w:val="22"/>
                <w:szCs w:val="22"/>
              </w:rPr>
            </w:pPr>
            <w:r w:rsidRPr="00D30989">
              <w:rPr>
                <w:rFonts w:ascii="Garamond" w:hAnsi="Garamond"/>
                <w:b/>
                <w:lang w:val="en-GB"/>
              </w:rPr>
              <w:t>Max. no of participants</w:t>
            </w:r>
          </w:p>
        </w:tc>
        <w:tc>
          <w:tcPr>
            <w:tcW w:w="425" w:type="dxa"/>
          </w:tcPr>
          <w:p w14:paraId="40DF6A03" w14:textId="76A9C2FE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p w14:paraId="56F01585" w14:textId="7A844F34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</w:rPr>
            </w:pPr>
            <w:r w:rsidRPr="00D30989">
              <w:rPr>
                <w:rFonts w:ascii="Garamond" w:hAnsi="Garamond"/>
                <w:lang w:val="en-GB"/>
              </w:rPr>
              <w:t>14</w:t>
            </w:r>
          </w:p>
        </w:tc>
      </w:tr>
      <w:tr w:rsidR="001F2761" w:rsidRPr="00874A4F" w14:paraId="29A85156" w14:textId="77777777" w:rsidTr="00491098">
        <w:trPr>
          <w:trHeight w:val="693"/>
        </w:trPr>
        <w:tc>
          <w:tcPr>
            <w:tcW w:w="2100" w:type="dxa"/>
            <w:hideMark/>
          </w:tcPr>
          <w:p w14:paraId="026BF122" w14:textId="4AFD2531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b/>
              </w:rPr>
            </w:pPr>
            <w:r w:rsidRPr="00D30989">
              <w:rPr>
                <w:rFonts w:ascii="Garamond" w:hAnsi="Garamond"/>
                <w:b/>
                <w:lang w:val="en-GB"/>
              </w:rPr>
              <w:t>Coach</w:t>
            </w:r>
          </w:p>
        </w:tc>
        <w:tc>
          <w:tcPr>
            <w:tcW w:w="425" w:type="dxa"/>
          </w:tcPr>
          <w:p w14:paraId="5F9A4AE4" w14:textId="69AA72A5" w:rsidR="001F2761" w:rsidRPr="00D30989" w:rsidRDefault="001F2761" w:rsidP="00673A27">
            <w:pPr>
              <w:spacing w:before="100" w:beforeAutospacing="1" w:after="100" w:afterAutospacing="1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p w14:paraId="7D9A75DB" w14:textId="4ADEFA31" w:rsidR="001F2761" w:rsidRPr="00D30989" w:rsidRDefault="002B0987">
            <w:pPr>
              <w:spacing w:before="100" w:beforeAutospacing="1" w:after="100" w:afterAutospacing="1"/>
              <w:rPr>
                <w:rFonts w:ascii="Garamond" w:hAnsi="Garamond"/>
              </w:rPr>
            </w:pPr>
            <w:hyperlink r:id="rId11" w:anchor="bio" w:tgtFrame="_blank" w:history="1">
              <w:r w:rsidR="001F2761" w:rsidRPr="00D30989">
                <w:rPr>
                  <w:rStyle w:val="Hyperlink"/>
                  <w:rFonts w:ascii="Garamond" w:hAnsi="Garamond"/>
                  <w:lang w:val="en-GB"/>
                </w:rPr>
                <w:t>Mr Chris FONG</w:t>
              </w:r>
            </w:hyperlink>
            <w:r w:rsidR="001F2761" w:rsidRPr="00D30989">
              <w:rPr>
                <w:rFonts w:ascii="Garamond" w:hAnsi="Garamond"/>
                <w:lang w:val="en-GB"/>
              </w:rPr>
              <w:t xml:space="preserve"> (to be assisted by a cyclist of Chinese Taipei national team)</w:t>
            </w:r>
          </w:p>
        </w:tc>
      </w:tr>
      <w:tr w:rsidR="001F2761" w:rsidRPr="00874A4F" w14:paraId="22D91879" w14:textId="77777777" w:rsidTr="00491098">
        <w:trPr>
          <w:trHeight w:val="621"/>
        </w:trPr>
        <w:tc>
          <w:tcPr>
            <w:tcW w:w="2100" w:type="dxa"/>
            <w:hideMark/>
          </w:tcPr>
          <w:p w14:paraId="3945091D" w14:textId="1E785AF2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b/>
              </w:rPr>
            </w:pPr>
            <w:r w:rsidRPr="00D30989">
              <w:rPr>
                <w:rFonts w:ascii="Garamond" w:hAnsi="Garamond"/>
                <w:b/>
                <w:lang w:val="en-GB"/>
              </w:rPr>
              <w:t>Level of physical demand</w:t>
            </w:r>
          </w:p>
        </w:tc>
        <w:tc>
          <w:tcPr>
            <w:tcW w:w="425" w:type="dxa"/>
          </w:tcPr>
          <w:p w14:paraId="2470C19B" w14:textId="46073B3D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p w14:paraId="287B7235" w14:textId="3D37E59E" w:rsidR="001F2761" w:rsidRPr="00D30989" w:rsidRDefault="001F2761">
            <w:pPr>
              <w:spacing w:before="100" w:beforeAutospacing="1" w:after="100" w:afterAutospacing="1"/>
              <w:rPr>
                <w:rFonts w:ascii="Garamond" w:hAnsi="Garamond"/>
              </w:rPr>
            </w:pPr>
            <w:r w:rsidRPr="00D30989">
              <w:rPr>
                <w:rFonts w:ascii="Garamond" w:hAnsi="Garamond"/>
                <w:lang w:val="en-GB"/>
              </w:rPr>
              <w:t>Heavy</w:t>
            </w:r>
          </w:p>
        </w:tc>
      </w:tr>
      <w:tr w:rsidR="001F2761" w:rsidRPr="00874A4F" w14:paraId="07CF1CB5" w14:textId="77777777" w:rsidTr="00491098">
        <w:tc>
          <w:tcPr>
            <w:tcW w:w="2100" w:type="dxa"/>
            <w:hideMark/>
          </w:tcPr>
          <w:p w14:paraId="7D8C9CCA" w14:textId="77777777" w:rsidR="001F2761" w:rsidRPr="00D30989" w:rsidRDefault="001F2761" w:rsidP="00491098">
            <w:pPr>
              <w:rPr>
                <w:rFonts w:ascii="Garamond" w:hAnsi="Garamond"/>
                <w:b/>
              </w:rPr>
            </w:pPr>
            <w:r w:rsidRPr="00D30989">
              <w:rPr>
                <w:rFonts w:ascii="Garamond" w:hAnsi="Garamond"/>
                <w:b/>
                <w:lang w:val="en-GB"/>
              </w:rPr>
              <w:t>Fee</w:t>
            </w:r>
          </w:p>
        </w:tc>
        <w:tc>
          <w:tcPr>
            <w:tcW w:w="425" w:type="dxa"/>
          </w:tcPr>
          <w:p w14:paraId="293EF21A" w14:textId="0A45A9D8" w:rsidR="001F2761" w:rsidRPr="00D30989" w:rsidRDefault="001F2761" w:rsidP="00491098">
            <w:pPr>
              <w:jc w:val="both"/>
              <w:rPr>
                <w:rFonts w:ascii="Garamond" w:hAnsi="Garamond"/>
                <w:szCs w:val="24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p w14:paraId="1667F27D" w14:textId="14C01DAB" w:rsidR="001F2761" w:rsidRPr="00D30989" w:rsidRDefault="001F2761" w:rsidP="00491098">
            <w:pPr>
              <w:jc w:val="both"/>
              <w:rPr>
                <w:rFonts w:ascii="Garamond" w:hAnsi="Garamond"/>
                <w:szCs w:val="24"/>
              </w:rPr>
            </w:pPr>
            <w:r w:rsidRPr="00D30989">
              <w:rPr>
                <w:rFonts w:ascii="Garamond" w:hAnsi="Garamond"/>
                <w:szCs w:val="24"/>
                <w:lang w:val="en-GB"/>
              </w:rPr>
              <w:t>~$3,500 per member including:</w:t>
            </w:r>
          </w:p>
          <w:p w14:paraId="1214B532" w14:textId="77777777" w:rsidR="001F2761" w:rsidRPr="00D30989" w:rsidRDefault="001F2761" w:rsidP="00491098">
            <w:pPr>
              <w:pStyle w:val="m8788266666204489371mso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D30989">
              <w:rPr>
                <w:rFonts w:ascii="Garamond" w:eastAsia="Times New Roman" w:hAnsi="Garamond"/>
                <w:sz w:val="24"/>
                <w:szCs w:val="24"/>
                <w:lang w:val="en-GB"/>
              </w:rPr>
              <w:t>Transportation from (</w:t>
            </w:r>
            <w:proofErr w:type="spellStart"/>
            <w:r w:rsidRPr="00D30989">
              <w:rPr>
                <w:rFonts w:ascii="Garamond" w:eastAsia="Times New Roman" w:hAnsi="Garamond"/>
                <w:sz w:val="24"/>
                <w:szCs w:val="24"/>
                <w:lang w:val="en-GB"/>
              </w:rPr>
              <w:t>i</w:t>
            </w:r>
            <w:proofErr w:type="spellEnd"/>
            <w:r w:rsidRPr="00D30989">
              <w:rPr>
                <w:rFonts w:ascii="Garamond" w:eastAsia="Times New Roman" w:hAnsi="Garamond"/>
                <w:sz w:val="24"/>
                <w:szCs w:val="24"/>
                <w:lang w:val="en-GB"/>
              </w:rPr>
              <w:t>) Taichung to Puli, (ii) Puli to Sun Moon Lake and (iii) Sun Moon Lake to Taichung</w:t>
            </w:r>
          </w:p>
          <w:p w14:paraId="131BB025" w14:textId="4577701C" w:rsidR="001F2761" w:rsidRPr="00D30989" w:rsidRDefault="001F2761" w:rsidP="00491098">
            <w:pPr>
              <w:pStyle w:val="m8788266666204489371mso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D30989">
              <w:rPr>
                <w:rFonts w:ascii="Garamond" w:eastAsia="Times New Roman" w:hAnsi="Garamond"/>
                <w:sz w:val="24"/>
                <w:szCs w:val="24"/>
                <w:lang w:val="en-GB"/>
              </w:rPr>
              <w:t>Support car services with drinks and supplements</w:t>
            </w:r>
          </w:p>
          <w:p w14:paraId="1DFA4CCB" w14:textId="7F045BFF" w:rsidR="001F2761" w:rsidRPr="002B0987" w:rsidRDefault="001F2761" w:rsidP="00491098">
            <w:pPr>
              <w:pStyle w:val="m8788266666204489371mso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ins w:id="0" w:author="Author"/>
                <w:rFonts w:ascii="Garamond" w:eastAsia="Times New Roman" w:hAnsi="Garamond"/>
                <w:szCs w:val="24"/>
                <w:rPrChange w:id="1" w:author="Author">
                  <w:rPr>
                    <w:ins w:id="2" w:author="Author"/>
                    <w:rFonts w:ascii="Garamond" w:eastAsia="Times New Roman" w:hAnsi="Garamond"/>
                    <w:sz w:val="24"/>
                    <w:szCs w:val="24"/>
                    <w:lang w:val="en-GB"/>
                  </w:rPr>
                </w:rPrChange>
              </w:rPr>
            </w:pPr>
            <w:r w:rsidRPr="00D30989">
              <w:rPr>
                <w:rFonts w:ascii="Garamond" w:eastAsia="Times New Roman" w:hAnsi="Garamond"/>
                <w:sz w:val="24"/>
                <w:szCs w:val="24"/>
                <w:lang w:val="en-GB"/>
              </w:rPr>
              <w:t>Photography service</w:t>
            </w:r>
          </w:p>
          <w:p w14:paraId="654A3FFE" w14:textId="77777777" w:rsidR="002B0987" w:rsidRPr="00D30989" w:rsidRDefault="002B0987" w:rsidP="002B0987">
            <w:pPr>
              <w:pStyle w:val="m8788266666204489371msolistparagraph"/>
              <w:spacing w:before="0" w:beforeAutospacing="0" w:after="0" w:afterAutospacing="0"/>
              <w:ind w:left="720"/>
              <w:jc w:val="both"/>
              <w:rPr>
                <w:rFonts w:ascii="Garamond" w:eastAsia="Times New Roman" w:hAnsi="Garamond"/>
                <w:szCs w:val="24"/>
              </w:rPr>
              <w:pPrChange w:id="3" w:author="Author">
                <w:pPr>
                  <w:pStyle w:val="m8788266666204489371msolistparagraph"/>
                  <w:numPr>
                    <w:numId w:val="15"/>
                  </w:numPr>
                  <w:tabs>
                    <w:tab w:val="num" w:pos="720"/>
                  </w:tabs>
                  <w:spacing w:before="0" w:beforeAutospacing="0" w:after="0" w:afterAutospacing="0"/>
                  <w:ind w:left="720" w:hanging="360"/>
                  <w:jc w:val="both"/>
                </w:pPr>
              </w:pPrChange>
            </w:pPr>
            <w:bookmarkStart w:id="4" w:name="_GoBack"/>
            <w:bookmarkEnd w:id="4"/>
          </w:p>
          <w:p w14:paraId="7F0ECDC6" w14:textId="4A5A232D" w:rsidR="001F2761" w:rsidDel="002B0987" w:rsidRDefault="001F2761" w:rsidP="002B0987">
            <w:pPr>
              <w:ind w:left="720"/>
              <w:jc w:val="both"/>
              <w:rPr>
                <w:del w:id="5" w:author="Author"/>
                <w:rFonts w:ascii="Garamond" w:hAnsi="Garamond"/>
                <w:szCs w:val="24"/>
                <w:lang w:val="en-GB"/>
              </w:rPr>
              <w:pPrChange w:id="6" w:author="Author">
                <w:pPr>
                  <w:jc w:val="both"/>
                </w:pPr>
              </w:pPrChange>
            </w:pPr>
          </w:p>
          <w:p w14:paraId="2660D61F" w14:textId="4C99FEDA" w:rsidR="001F2761" w:rsidRPr="00491098" w:rsidDel="002B0987" w:rsidRDefault="001F2761" w:rsidP="002B0987">
            <w:pPr>
              <w:ind w:left="720"/>
              <w:jc w:val="both"/>
              <w:rPr>
                <w:del w:id="7" w:author="Author"/>
                <w:rFonts w:ascii="Garamond" w:hAnsi="Garamond"/>
                <w:i/>
                <w:szCs w:val="24"/>
              </w:rPr>
              <w:pPrChange w:id="8" w:author="Author">
                <w:pPr>
                  <w:jc w:val="both"/>
                </w:pPr>
              </w:pPrChange>
            </w:pPr>
            <w:del w:id="9" w:author="Author">
              <w:r w:rsidRPr="00491098" w:rsidDel="002B0987">
                <w:rPr>
                  <w:rFonts w:ascii="Garamond" w:hAnsi="Garamond"/>
                  <w:i/>
                  <w:szCs w:val="24"/>
                  <w:lang w:val="en-GB"/>
                </w:rPr>
                <w:delText xml:space="preserve">Remarks: </w:delText>
              </w:r>
            </w:del>
          </w:p>
          <w:p w14:paraId="6C033CF3" w14:textId="258A15FF" w:rsidR="001F2761" w:rsidRPr="00491098" w:rsidDel="002B0987" w:rsidRDefault="001F2761" w:rsidP="002B0987">
            <w:pPr>
              <w:pStyle w:val="m8788266666204489371msolistparagraph"/>
              <w:spacing w:before="0" w:beforeAutospacing="0" w:after="0" w:afterAutospacing="0"/>
              <w:ind w:left="720"/>
              <w:jc w:val="both"/>
              <w:rPr>
                <w:del w:id="10" w:author="Author"/>
                <w:rFonts w:ascii="Garamond" w:eastAsia="Times New Roman" w:hAnsi="Garamond"/>
                <w:i/>
                <w:sz w:val="24"/>
                <w:szCs w:val="24"/>
              </w:rPr>
              <w:pPrChange w:id="11" w:author="Author">
                <w:pPr>
                  <w:pStyle w:val="m8788266666204489371msolistparagraph"/>
                  <w:numPr>
                    <w:numId w:val="16"/>
                  </w:numPr>
                  <w:tabs>
                    <w:tab w:val="num" w:pos="720"/>
                  </w:tabs>
                  <w:spacing w:before="0" w:beforeAutospacing="0" w:after="0" w:afterAutospacing="0"/>
                  <w:ind w:left="720" w:hanging="360"/>
                  <w:jc w:val="both"/>
                </w:pPr>
              </w:pPrChange>
            </w:pPr>
            <w:del w:id="12" w:author="Author">
              <w:r w:rsidRPr="00491098" w:rsidDel="002B0987">
                <w:rPr>
                  <w:rFonts w:ascii="Garamond" w:eastAsia="Times New Roman" w:hAnsi="Garamond"/>
                  <w:i/>
                  <w:sz w:val="24"/>
                  <w:szCs w:val="24"/>
                  <w:lang w:val="en-GB"/>
                </w:rPr>
                <w:delText xml:space="preserve">The fee is </w:delText>
              </w:r>
              <w:r w:rsidR="00F72B8F" w:rsidRPr="00491098" w:rsidDel="002B0987">
                <w:rPr>
                  <w:rFonts w:ascii="Garamond" w:eastAsia="Times New Roman" w:hAnsi="Garamond"/>
                  <w:i/>
                  <w:sz w:val="24"/>
                  <w:szCs w:val="24"/>
                  <w:lang w:val="en-GB"/>
                </w:rPr>
                <w:delText xml:space="preserve">EXCLUSIVE </w:delText>
              </w:r>
              <w:r w:rsidRPr="00491098" w:rsidDel="002B0987">
                <w:rPr>
                  <w:rFonts w:ascii="Garamond" w:eastAsia="Times New Roman" w:hAnsi="Garamond"/>
                  <w:i/>
                  <w:sz w:val="24"/>
                  <w:szCs w:val="24"/>
                  <w:lang w:val="en-GB"/>
                </w:rPr>
                <w:delText>of flight ticket (Hong Kong – Taichung), 2-night accommodation and food, and bike rental (if necessary; see (b) below)</w:delText>
              </w:r>
            </w:del>
          </w:p>
          <w:p w14:paraId="53462060" w14:textId="22851A35" w:rsidR="001F2761" w:rsidRPr="00491098" w:rsidDel="002B0987" w:rsidRDefault="001F2761" w:rsidP="002B0987">
            <w:pPr>
              <w:pStyle w:val="m8788266666204489371msolistparagraph"/>
              <w:spacing w:before="0" w:beforeAutospacing="0" w:after="0" w:afterAutospacing="0"/>
              <w:ind w:left="720"/>
              <w:jc w:val="both"/>
              <w:rPr>
                <w:del w:id="13" w:author="Author"/>
                <w:rFonts w:ascii="Garamond" w:eastAsia="Times New Roman" w:hAnsi="Garamond"/>
                <w:i/>
                <w:sz w:val="24"/>
                <w:szCs w:val="24"/>
              </w:rPr>
              <w:pPrChange w:id="14" w:author="Author">
                <w:pPr>
                  <w:pStyle w:val="m8788266666204489371msolistparagraph"/>
                  <w:numPr>
                    <w:numId w:val="16"/>
                  </w:numPr>
                  <w:tabs>
                    <w:tab w:val="num" w:pos="720"/>
                  </w:tabs>
                  <w:spacing w:before="0" w:beforeAutospacing="0" w:after="0" w:afterAutospacing="0"/>
                  <w:ind w:left="720" w:hanging="360"/>
                  <w:jc w:val="both"/>
                </w:pPr>
              </w:pPrChange>
            </w:pPr>
            <w:del w:id="15" w:author="Author">
              <w:r w:rsidRPr="00491098" w:rsidDel="002B0987">
                <w:rPr>
                  <w:rFonts w:ascii="Garamond" w:eastAsia="Times New Roman" w:hAnsi="Garamond"/>
                  <w:i/>
                  <w:sz w:val="24"/>
                  <w:szCs w:val="24"/>
                  <w:lang w:val="en-GB"/>
                </w:rPr>
                <w:delText xml:space="preserve">While participants can bring their own bikes, there are different options for bike rental, which are offered at different costs. </w:delText>
              </w:r>
            </w:del>
          </w:p>
          <w:p w14:paraId="4454E482" w14:textId="49BBF2B0" w:rsidR="001F2761" w:rsidRPr="00D30989" w:rsidRDefault="001F2761" w:rsidP="002B0987">
            <w:pPr>
              <w:pStyle w:val="m8788266666204489371msolistparagraph"/>
              <w:spacing w:before="0" w:beforeAutospacing="0" w:after="0" w:afterAutospacing="0"/>
              <w:ind w:left="720"/>
              <w:jc w:val="both"/>
              <w:rPr>
                <w:rFonts w:ascii="Garamond" w:eastAsia="Times New Roman" w:hAnsi="Garamond"/>
                <w:sz w:val="24"/>
                <w:szCs w:val="24"/>
              </w:rPr>
              <w:pPrChange w:id="16" w:author="Author">
                <w:pPr>
                  <w:pStyle w:val="m8788266666204489371msolistparagraph"/>
                  <w:numPr>
                    <w:numId w:val="16"/>
                  </w:numPr>
                  <w:tabs>
                    <w:tab w:val="num" w:pos="720"/>
                  </w:tabs>
                  <w:spacing w:before="0" w:beforeAutospacing="0" w:after="0" w:afterAutospacing="0"/>
                  <w:ind w:left="720" w:hanging="360"/>
                  <w:jc w:val="both"/>
                </w:pPr>
              </w:pPrChange>
            </w:pPr>
            <w:del w:id="17" w:author="Author">
              <w:r w:rsidRPr="00491098" w:rsidDel="002B0987">
                <w:rPr>
                  <w:rFonts w:ascii="Garamond" w:eastAsia="Times New Roman" w:hAnsi="Garamond"/>
                  <w:i/>
                  <w:sz w:val="24"/>
                  <w:szCs w:val="24"/>
                  <w:lang w:val="en-GB"/>
                </w:rPr>
                <w:delText>This is a best estimation of the fee based on the current quotes, and the final fee is subject to changes.</w:delText>
              </w:r>
            </w:del>
          </w:p>
        </w:tc>
      </w:tr>
      <w:tr w:rsidR="00F72B8F" w:rsidRPr="00874A4F" w14:paraId="48425CFD" w14:textId="77777777" w:rsidTr="00B85CE8">
        <w:trPr>
          <w:trHeight w:val="621"/>
        </w:trPr>
        <w:tc>
          <w:tcPr>
            <w:tcW w:w="2100" w:type="dxa"/>
            <w:hideMark/>
          </w:tcPr>
          <w:p w14:paraId="2CBB0C36" w14:textId="0835674F" w:rsidR="00F72B8F" w:rsidRPr="00D30989" w:rsidRDefault="00F72B8F" w:rsidP="00B85CE8">
            <w:pPr>
              <w:spacing w:before="100" w:beforeAutospacing="1" w:after="100" w:afterAutospacing="1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lang w:val="en-GB"/>
              </w:rPr>
              <w:lastRenderedPageBreak/>
              <w:t>Remarks</w:t>
            </w:r>
          </w:p>
        </w:tc>
        <w:tc>
          <w:tcPr>
            <w:tcW w:w="425" w:type="dxa"/>
          </w:tcPr>
          <w:p w14:paraId="1ED04EA8" w14:textId="77777777" w:rsidR="00F72B8F" w:rsidRPr="00D30989" w:rsidRDefault="00F72B8F" w:rsidP="00B85CE8">
            <w:pPr>
              <w:spacing w:before="100" w:beforeAutospacing="1" w:after="100" w:afterAutospacing="1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:</w:t>
            </w:r>
          </w:p>
        </w:tc>
        <w:tc>
          <w:tcPr>
            <w:tcW w:w="5940" w:type="dxa"/>
            <w:hideMark/>
          </w:tcPr>
          <w:p w14:paraId="11AB2A93" w14:textId="3A2CBB95" w:rsidR="00F72B8F" w:rsidRDefault="00F72B8F" w:rsidP="00673A27">
            <w:pPr>
              <w:pStyle w:val="ListParagraph"/>
              <w:numPr>
                <w:ilvl w:val="0"/>
                <w:numId w:val="14"/>
              </w:numPr>
              <w:ind w:left="429" w:hanging="429"/>
              <w:jc w:val="both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The fee above is EXCLUSIVE of flight ticket (Hong Kong – Taichung), 2-night accommodation and food, and bike rental (if necessary; see (b) below).</w:t>
            </w:r>
          </w:p>
          <w:p w14:paraId="61250B95" w14:textId="5B27AF4D" w:rsidR="00F72B8F" w:rsidRDefault="00F72B8F" w:rsidP="00673A27">
            <w:pPr>
              <w:pStyle w:val="ListParagraph"/>
              <w:numPr>
                <w:ilvl w:val="0"/>
                <w:numId w:val="14"/>
              </w:numPr>
              <w:ind w:left="429" w:hanging="429"/>
              <w:jc w:val="both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While participants can bring their own bikes, there are different options for bike rental, which are offered at different costs.</w:t>
            </w:r>
          </w:p>
          <w:p w14:paraId="1C7CF444" w14:textId="57303BE6" w:rsidR="00F72B8F" w:rsidRDefault="00F72B8F" w:rsidP="00673A27">
            <w:pPr>
              <w:pStyle w:val="ListParagraph"/>
              <w:numPr>
                <w:ilvl w:val="0"/>
                <w:numId w:val="14"/>
              </w:numPr>
              <w:ind w:left="429" w:hanging="429"/>
              <w:jc w:val="both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This is a best estimation of the fee based on the current quotes collected, and the final fee is subject to changes.</w:t>
            </w:r>
          </w:p>
          <w:p w14:paraId="565967A3" w14:textId="14D5DB7E" w:rsidR="00F72B8F" w:rsidRDefault="00F72B8F" w:rsidP="00491098">
            <w:pPr>
              <w:pStyle w:val="ListParagraph"/>
              <w:numPr>
                <w:ilvl w:val="0"/>
                <w:numId w:val="14"/>
              </w:numPr>
              <w:ind w:left="429" w:hanging="429"/>
              <w:jc w:val="both"/>
              <w:rPr>
                <w:rFonts w:ascii="Garamond" w:hAnsi="Garamond"/>
                <w:lang w:val="en-GB"/>
              </w:rPr>
            </w:pPr>
            <w:r w:rsidRPr="00D30989">
              <w:rPr>
                <w:rFonts w:ascii="Garamond" w:hAnsi="Garamond"/>
                <w:lang w:val="en-GB"/>
              </w:rPr>
              <w:t>Participants are encouraged to take out their own travel insurance for the trip.</w:t>
            </w:r>
          </w:p>
          <w:p w14:paraId="3EE9CBFB" w14:textId="493F0CA8" w:rsidR="00F72B8F" w:rsidRPr="00491098" w:rsidRDefault="00F72B8F" w:rsidP="00673A27">
            <w:pPr>
              <w:pStyle w:val="ListParagraph"/>
              <w:numPr>
                <w:ilvl w:val="0"/>
                <w:numId w:val="14"/>
              </w:numPr>
              <w:ind w:left="429" w:hanging="429"/>
              <w:jc w:val="both"/>
              <w:rPr>
                <w:rFonts w:ascii="Garamond" w:hAnsi="Garamond"/>
                <w:lang w:val="en-GB"/>
              </w:rPr>
            </w:pPr>
            <w:r w:rsidRPr="00D30989">
              <w:rPr>
                <w:rFonts w:ascii="Garamond" w:hAnsi="Garamond"/>
              </w:rPr>
              <w:t xml:space="preserve">Participants are required to join the Recreation and Sports </w:t>
            </w:r>
            <w:proofErr w:type="spellStart"/>
            <w:r w:rsidRPr="00D30989">
              <w:rPr>
                <w:rFonts w:ascii="Garamond" w:hAnsi="Garamond"/>
              </w:rPr>
              <w:t>Programme</w:t>
            </w:r>
            <w:proofErr w:type="spellEnd"/>
            <w:r w:rsidRPr="00D30989">
              <w:rPr>
                <w:rFonts w:ascii="Garamond" w:hAnsi="Garamond"/>
              </w:rPr>
              <w:t xml:space="preserve"> 2023.</w:t>
            </w:r>
          </w:p>
          <w:p w14:paraId="3866511B" w14:textId="5DB2C77C" w:rsidR="00F72B8F" w:rsidRPr="00D30989" w:rsidRDefault="00F72B8F" w:rsidP="00491098">
            <w:pPr>
              <w:pStyle w:val="ListParagraph"/>
              <w:numPr>
                <w:ilvl w:val="0"/>
                <w:numId w:val="14"/>
              </w:numPr>
              <w:ind w:left="429" w:hanging="42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lang w:val="en-GB"/>
              </w:rPr>
              <w:t>The Law Society reserves the right to alter any arrangements including cancelling the trip e.g. if it is undersubscribed.</w:t>
            </w:r>
          </w:p>
        </w:tc>
      </w:tr>
    </w:tbl>
    <w:p w14:paraId="5FD0F32C" w14:textId="2EEE30A7" w:rsidR="00FB60EC" w:rsidRDefault="00FB60EC" w:rsidP="00D30989">
      <w:pPr>
        <w:tabs>
          <w:tab w:val="left" w:pos="3402"/>
        </w:tabs>
        <w:jc w:val="both"/>
        <w:rPr>
          <w:rFonts w:ascii="Garamond" w:hAnsi="Garamond"/>
          <w:szCs w:val="24"/>
        </w:rPr>
      </w:pPr>
      <w:bookmarkStart w:id="18" w:name="_Hlk136516380"/>
      <w:r w:rsidRPr="00D30989">
        <w:rPr>
          <w:rFonts w:ascii="Garamond" w:hAnsi="Garamond"/>
          <w:szCs w:val="24"/>
        </w:rPr>
        <w:t xml:space="preserve"> </w:t>
      </w:r>
    </w:p>
    <w:bookmarkEnd w:id="18"/>
    <w:p w14:paraId="3EAA8424" w14:textId="2305AF33" w:rsidR="00A57086" w:rsidRDefault="00D544E9" w:rsidP="00D30989">
      <w:pPr>
        <w:numPr>
          <w:ilvl w:val="0"/>
          <w:numId w:val="4"/>
        </w:numPr>
        <w:ind w:left="475" w:hanging="475"/>
        <w:jc w:val="both"/>
        <w:rPr>
          <w:rFonts w:ascii="Garamond" w:hAnsi="Garamond"/>
          <w:b/>
          <w:szCs w:val="24"/>
          <w:u w:val="single"/>
        </w:rPr>
      </w:pPr>
      <w:r w:rsidRPr="00D544E9">
        <w:rPr>
          <w:rFonts w:ascii="Garamond" w:hAnsi="Garamond"/>
        </w:rPr>
        <w:t>F</w:t>
      </w:r>
      <w:r w:rsidR="00F56DCC" w:rsidRPr="00F56DCC">
        <w:rPr>
          <w:rFonts w:ascii="Garamond" w:hAnsi="Garamond"/>
          <w:szCs w:val="24"/>
        </w:rPr>
        <w:t xml:space="preserve">or </w:t>
      </w:r>
      <w:r w:rsidR="00197879" w:rsidRPr="00197879">
        <w:rPr>
          <w:rFonts w:ascii="Garamond" w:hAnsi="Garamond"/>
          <w:szCs w:val="24"/>
        </w:rPr>
        <w:t>those who are interested</w:t>
      </w:r>
      <w:r w:rsidR="00F72B8F">
        <w:rPr>
          <w:rFonts w:ascii="Garamond" w:hAnsi="Garamond"/>
          <w:szCs w:val="24"/>
        </w:rPr>
        <w:t xml:space="preserve"> in joining</w:t>
      </w:r>
      <w:r w:rsidR="00673A27">
        <w:rPr>
          <w:rFonts w:ascii="Garamond" w:hAnsi="Garamond"/>
          <w:szCs w:val="24"/>
        </w:rPr>
        <w:t xml:space="preserve"> the cycling trip</w:t>
      </w:r>
      <w:r w:rsidR="00AC39DC">
        <w:rPr>
          <w:rFonts w:ascii="Garamond" w:hAnsi="Garamond"/>
          <w:szCs w:val="24"/>
        </w:rPr>
        <w:t xml:space="preserve">, please </w:t>
      </w:r>
      <w:r w:rsidR="00673A27">
        <w:rPr>
          <w:rFonts w:ascii="Garamond" w:hAnsi="Garamond"/>
          <w:szCs w:val="24"/>
        </w:rPr>
        <w:t>register with</w:t>
      </w:r>
      <w:r w:rsidR="00AC39DC">
        <w:rPr>
          <w:rFonts w:ascii="Garamond" w:hAnsi="Garamond"/>
          <w:szCs w:val="24"/>
        </w:rPr>
        <w:t xml:space="preserve"> </w:t>
      </w:r>
      <w:proofErr w:type="spellStart"/>
      <w:r w:rsidR="00F72B8F">
        <w:rPr>
          <w:rFonts w:ascii="Garamond" w:hAnsi="Garamond"/>
          <w:szCs w:val="24"/>
        </w:rPr>
        <w:t>Mr</w:t>
      </w:r>
      <w:proofErr w:type="spellEnd"/>
      <w:r w:rsidR="00F72B8F">
        <w:rPr>
          <w:rFonts w:ascii="Garamond" w:hAnsi="Garamond"/>
          <w:szCs w:val="24"/>
        </w:rPr>
        <w:t xml:space="preserve"> </w:t>
      </w:r>
      <w:proofErr w:type="spellStart"/>
      <w:r w:rsidR="00AC39DC">
        <w:rPr>
          <w:rFonts w:ascii="Garamond" w:hAnsi="Garamond"/>
          <w:szCs w:val="24"/>
        </w:rPr>
        <w:t>Hayson</w:t>
      </w:r>
      <w:proofErr w:type="spellEnd"/>
      <w:r w:rsidR="00AC39DC">
        <w:rPr>
          <w:rFonts w:ascii="Garamond" w:hAnsi="Garamond"/>
          <w:szCs w:val="24"/>
        </w:rPr>
        <w:t xml:space="preserve"> Yuen, </w:t>
      </w:r>
      <w:r w:rsidR="00F72B8F">
        <w:rPr>
          <w:rFonts w:ascii="Garamond" w:hAnsi="Garamond"/>
          <w:szCs w:val="24"/>
        </w:rPr>
        <w:t xml:space="preserve">Cycling Captain, </w:t>
      </w:r>
      <w:r w:rsidR="00197879" w:rsidRPr="00197879">
        <w:rPr>
          <w:rFonts w:ascii="Garamond" w:hAnsi="Garamond"/>
          <w:szCs w:val="24"/>
        </w:rPr>
        <w:t xml:space="preserve">on </w:t>
      </w:r>
      <w:hyperlink r:id="rId12" w:history="1">
        <w:r w:rsidR="00F72B8F" w:rsidRPr="008C0D29">
          <w:rPr>
            <w:rStyle w:val="Hyperlink"/>
            <w:rFonts w:ascii="Garamond" w:hAnsi="Garamond"/>
            <w:szCs w:val="24"/>
          </w:rPr>
          <w:t>haysonyuen@gmail.com</w:t>
        </w:r>
      </w:hyperlink>
      <w:r w:rsidR="00F72B8F">
        <w:rPr>
          <w:rFonts w:ascii="Garamond" w:hAnsi="Garamond"/>
          <w:szCs w:val="24"/>
        </w:rPr>
        <w:t xml:space="preserve"> </w:t>
      </w:r>
      <w:r w:rsidR="00197879" w:rsidRPr="00197879">
        <w:rPr>
          <w:rFonts w:ascii="Garamond" w:hAnsi="Garamond"/>
          <w:szCs w:val="24"/>
        </w:rPr>
        <w:t>or 9123 9642</w:t>
      </w:r>
      <w:r w:rsidR="00673A27">
        <w:rPr>
          <w:rFonts w:ascii="Garamond" w:hAnsi="Garamond"/>
          <w:szCs w:val="24"/>
        </w:rPr>
        <w:t xml:space="preserve"> by Friday, 7 July 2023</w:t>
      </w:r>
      <w:r w:rsidR="00AC39DC">
        <w:rPr>
          <w:rFonts w:ascii="Garamond" w:hAnsi="Garamond"/>
          <w:szCs w:val="24"/>
        </w:rPr>
        <w:t xml:space="preserve">. </w:t>
      </w:r>
    </w:p>
    <w:sectPr w:rsidR="00A57086" w:rsidSect="00DE0575">
      <w:footerReference w:type="default" r:id="rId13"/>
      <w:headerReference w:type="first" r:id="rId14"/>
      <w:footerReference w:type="first" r:id="rId15"/>
      <w:pgSz w:w="11906" w:h="16838" w:code="9"/>
      <w:pgMar w:top="3168" w:right="1556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B25D7" w14:textId="77777777" w:rsidR="007C7F8C" w:rsidRDefault="007C7F8C" w:rsidP="00DE0575">
      <w:r>
        <w:separator/>
      </w:r>
    </w:p>
  </w:endnote>
  <w:endnote w:type="continuationSeparator" w:id="0">
    <w:p w14:paraId="79034FC5" w14:textId="77777777" w:rsidR="007C7F8C" w:rsidRDefault="007C7F8C" w:rsidP="00DE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96D84" w14:textId="77777777"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ABD654" wp14:editId="704A103B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3" name="zzmpTrailer_1078_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F2530" w14:textId="77777777"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BD654" id="_x0000_t202" coordsize="21600,21600" o:spt="202" path="m,l,21600r21600,l21600,xe">
              <v:stroke joinstyle="miter"/>
              <v:path gradientshapeok="t" o:connecttype="rect"/>
            </v:shapetype>
            <v:shape id="zzmpTrailer_1078_19" o:spid="_x0000_s1026" type="#_x0000_t202" style="position:absolute;margin-left:0;margin-top:14.4pt;width:201.6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" filled="f" stroked="f">
              <v:textbox inset="0,0,0,0">
                <w:txbxContent>
                  <w:p w14:paraId="5CCF2530" w14:textId="77777777"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2D1B0" w14:textId="77777777" w:rsidR="00DE0575" w:rsidRDefault="00AD5B42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E629B" wp14:editId="17F994D3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2" name="zzmpTrailer_1078_1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B6DCE" w14:textId="77777777" w:rsidR="00DE0575" w:rsidRDefault="00DE0575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E629B" id="_x0000_t202" coordsize="21600,21600" o:spt="202" path="m,l,21600r21600,l21600,xe">
              <v:stroke joinstyle="miter"/>
              <v:path gradientshapeok="t" o:connecttype="rect"/>
            </v:shapetype>
            <v:shape id="zzmpTrailer_1078_1B" o:spid="_x0000_s1027" type="#_x0000_t202" style="position:absolute;margin-left:0;margin-top:14.4pt;width:201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" filled="f" stroked="f">
              <v:textbox inset="0,0,0,0">
                <w:txbxContent>
                  <w:p w14:paraId="54AB6DCE" w14:textId="77777777" w:rsidR="00DE0575" w:rsidRDefault="00DE0575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57810" w14:textId="77777777" w:rsidR="007C7F8C" w:rsidRDefault="007C7F8C" w:rsidP="00DE0575">
      <w:r>
        <w:separator/>
      </w:r>
    </w:p>
  </w:footnote>
  <w:footnote w:type="continuationSeparator" w:id="0">
    <w:p w14:paraId="5099A17E" w14:textId="77777777" w:rsidR="007C7F8C" w:rsidRDefault="007C7F8C" w:rsidP="00DE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10F29" w14:textId="03327D87" w:rsidR="00DE0575" w:rsidRDefault="004A1D62">
    <w:pPr>
      <w:pStyle w:val="Header"/>
    </w:pPr>
    <w:r>
      <w:rPr>
        <w:noProof/>
        <w:lang w:val="en-GB"/>
      </w:rPr>
      <w:drawing>
        <wp:inline distT="0" distB="0" distL="0" distR="0" wp14:anchorId="470249DE" wp14:editId="430659B1">
          <wp:extent cx="5619750" cy="1019175"/>
          <wp:effectExtent l="1905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82875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0F690A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電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563D99F8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sz w:val="18"/>
      </w:rPr>
      <w:t xml:space="preserve"> </w:t>
    </w:r>
    <w:r>
      <w:rPr>
        <w:rFonts w:hint="eastAsia"/>
        <w:sz w:val="18"/>
      </w:rPr>
      <w:t>真</w:t>
    </w:r>
    <w:r>
      <w:rPr>
        <w:sz w:val="18"/>
      </w:rPr>
      <w:t xml:space="preserve"> ) </w:t>
    </w:r>
    <w:r>
      <w:rPr>
        <w:sz w:val="18"/>
      </w:rPr>
      <w:tab/>
      <w:t>: (852) 2845 0387</w:t>
    </w:r>
  </w:p>
  <w:p w14:paraId="1448AA2B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sz w:val="18"/>
      </w:rPr>
      <w:t xml:space="preserve"> </w:t>
    </w:r>
    <w:r>
      <w:rPr>
        <w:rFonts w:hint="eastAsia"/>
        <w:sz w:val="18"/>
      </w:rPr>
      <w:t>港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</w:t>
    </w:r>
    <w:r>
      <w:rPr>
        <w:rFonts w:hint="eastAsia"/>
        <w:sz w:val="18"/>
      </w:rPr>
      <w:t>環</w:t>
    </w:r>
    <w:r>
      <w:rPr>
        <w:sz w:val="18"/>
      </w:rPr>
      <w:t xml:space="preserve"> </w:t>
    </w:r>
    <w:r>
      <w:rPr>
        <w:rFonts w:hint="eastAsia"/>
        <w:sz w:val="18"/>
      </w:rPr>
      <w:t>德</w:t>
    </w:r>
    <w:r>
      <w:rPr>
        <w:sz w:val="18"/>
      </w:rPr>
      <w:t xml:space="preserve"> </w:t>
    </w:r>
    <w:r>
      <w:rPr>
        <w:rFonts w:hint="eastAsia"/>
        <w:sz w:val="18"/>
      </w:rPr>
      <w:t>輔</w:t>
    </w:r>
    <w:r>
      <w:rPr>
        <w:sz w:val="18"/>
      </w:rPr>
      <w:t xml:space="preserve"> </w:t>
    </w:r>
    <w:r>
      <w:rPr>
        <w:rFonts w:hint="eastAsia"/>
        <w:sz w:val="18"/>
      </w:rPr>
      <w:t>道</w:t>
    </w:r>
    <w:r>
      <w:rPr>
        <w:sz w:val="18"/>
      </w:rPr>
      <w:t xml:space="preserve"> </w:t>
    </w:r>
    <w:r>
      <w:rPr>
        <w:rFonts w:hint="eastAsia"/>
        <w:sz w:val="18"/>
      </w:rPr>
      <w:t>中</w:t>
    </w:r>
    <w:r>
      <w:rPr>
        <w:sz w:val="18"/>
      </w:rPr>
      <w:t xml:space="preserve"> 71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sz w:val="18"/>
      </w:rPr>
      <w:t xml:space="preserve"> </w:t>
    </w:r>
    <w:r>
      <w:rPr>
        <w:rFonts w:hint="eastAsia"/>
        <w:sz w:val="18"/>
      </w:rPr>
      <w:t>子</w:t>
    </w:r>
    <w:r>
      <w:rPr>
        <w:sz w:val="18"/>
      </w:rPr>
      <w:t xml:space="preserve"> </w:t>
    </w:r>
    <w:r>
      <w:rPr>
        <w:rFonts w:hint="eastAsia"/>
        <w:sz w:val="18"/>
      </w:rPr>
      <w:t>郵</w:t>
    </w:r>
    <w:r>
      <w:rPr>
        <w:sz w:val="18"/>
      </w:rPr>
      <w:t xml:space="preserve"> </w:t>
    </w:r>
    <w:r>
      <w:rPr>
        <w:rFonts w:hint="eastAsia"/>
        <w:sz w:val="18"/>
      </w:rPr>
      <w:t>件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42B4FCC0" w14:textId="77777777" w:rsidR="00DE0575" w:rsidRDefault="004A1D6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sz w:val="18"/>
      </w:rPr>
      <w:t xml:space="preserve"> </w:t>
    </w:r>
    <w:r>
      <w:rPr>
        <w:rFonts w:hint="eastAsia"/>
        <w:sz w:val="18"/>
      </w:rPr>
      <w:t>安</w:t>
    </w:r>
    <w:r>
      <w:rPr>
        <w:sz w:val="18"/>
      </w:rPr>
      <w:t xml:space="preserve"> </w:t>
    </w:r>
    <w:r>
      <w:rPr>
        <w:rFonts w:hint="eastAsia"/>
        <w:sz w:val="18"/>
      </w:rPr>
      <w:t>集</w:t>
    </w:r>
    <w:r>
      <w:rPr>
        <w:sz w:val="18"/>
      </w:rPr>
      <w:t xml:space="preserve"> </w:t>
    </w:r>
    <w:r>
      <w:rPr>
        <w:rFonts w:hint="eastAsia"/>
        <w:sz w:val="18"/>
      </w:rPr>
      <w:t>團</w:t>
    </w:r>
    <w:r>
      <w:rPr>
        <w:sz w:val="18"/>
      </w:rPr>
      <w:t xml:space="preserve"> </w:t>
    </w:r>
    <w:r>
      <w:rPr>
        <w:rFonts w:hint="eastAsia"/>
        <w:sz w:val="18"/>
      </w:rPr>
      <w:t>大</w:t>
    </w:r>
    <w:r>
      <w:rPr>
        <w:sz w:val="18"/>
      </w:rPr>
      <w:t xml:space="preserve"> </w:t>
    </w:r>
    <w:r>
      <w:rPr>
        <w:rFonts w:hint="eastAsia"/>
        <w:sz w:val="18"/>
      </w:rPr>
      <w:t>廈</w:t>
    </w:r>
    <w:r>
      <w:rPr>
        <w:sz w:val="18"/>
      </w:rPr>
      <w:t xml:space="preserve">  3 </w:t>
    </w:r>
    <w:r>
      <w:rPr>
        <w:rFonts w:hint="eastAsia"/>
        <w:sz w:val="18"/>
      </w:rPr>
      <w:t>字</w:t>
    </w:r>
    <w:r>
      <w:rPr>
        <w:sz w:val="18"/>
      </w:rPr>
      <w:t xml:space="preserve"> </w:t>
    </w:r>
    <w:r>
      <w:rPr>
        <w:rFonts w:hint="eastAsia"/>
        <w:sz w:val="18"/>
      </w:rPr>
      <w:t>樓</w:t>
    </w:r>
    <w:r>
      <w:rPr>
        <w:sz w:val="18"/>
      </w:rPr>
      <w:tab/>
      <w:t xml:space="preserve">HOMEPAGE ( </w:t>
    </w:r>
    <w:r>
      <w:rPr>
        <w:rFonts w:hint="eastAsia"/>
        <w:sz w:val="18"/>
      </w:rPr>
      <w:t>網</w:t>
    </w:r>
    <w:r>
      <w:rPr>
        <w:sz w:val="18"/>
      </w:rPr>
      <w:t xml:space="preserve"> </w:t>
    </w:r>
    <w:r>
      <w:rPr>
        <w:rFonts w:hint="eastAsia"/>
        <w:sz w:val="18"/>
      </w:rPr>
      <w:t>頁</w:t>
    </w:r>
    <w:r>
      <w:rPr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34513661" w14:textId="77777777" w:rsidR="00DE0575" w:rsidRDefault="00DE057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E60"/>
    <w:multiLevelType w:val="hybridMultilevel"/>
    <w:tmpl w:val="7B086E7C"/>
    <w:lvl w:ilvl="0" w:tplc="03AC360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Theme="minorEastAsia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81295"/>
    <w:multiLevelType w:val="multilevel"/>
    <w:tmpl w:val="3EB0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F050C"/>
    <w:multiLevelType w:val="hybridMultilevel"/>
    <w:tmpl w:val="E1F2B518"/>
    <w:lvl w:ilvl="0" w:tplc="1152D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C72D4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9C538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32D5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08419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6466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EE83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1436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1435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9E2EEE"/>
    <w:multiLevelType w:val="hybridMultilevel"/>
    <w:tmpl w:val="27624046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5E41183"/>
    <w:multiLevelType w:val="hybridMultilevel"/>
    <w:tmpl w:val="000E7D78"/>
    <w:lvl w:ilvl="0" w:tplc="3786685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D73E2064">
      <w:start w:val="1"/>
      <w:numFmt w:val="lowerRoman"/>
      <w:lvlText w:val="(%2)"/>
      <w:lvlJc w:val="left"/>
      <w:pPr>
        <w:ind w:left="139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49504CDF"/>
    <w:multiLevelType w:val="hybridMultilevel"/>
    <w:tmpl w:val="BB7061A2"/>
    <w:lvl w:ilvl="0" w:tplc="3786685A">
      <w:start w:val="1"/>
      <w:numFmt w:val="lowerLetter"/>
      <w:lvlText w:val="(%1)"/>
      <w:lvlJc w:val="left"/>
      <w:pPr>
        <w:ind w:left="-1029" w:hanging="360"/>
      </w:pPr>
      <w:rPr>
        <w:rFonts w:hint="default"/>
      </w:rPr>
    </w:lvl>
    <w:lvl w:ilvl="1" w:tplc="E9085A5A">
      <w:numFmt w:val="bullet"/>
      <w:lvlText w:val="-"/>
      <w:lvlJc w:val="left"/>
      <w:pPr>
        <w:ind w:left="-309" w:hanging="360"/>
      </w:pPr>
      <w:rPr>
        <w:rFonts w:ascii="Garamond" w:eastAsia="PMingLiU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411" w:hanging="180"/>
      </w:pPr>
    </w:lvl>
    <w:lvl w:ilvl="3" w:tplc="0809000F" w:tentative="1">
      <w:start w:val="1"/>
      <w:numFmt w:val="decimal"/>
      <w:lvlText w:val="%4."/>
      <w:lvlJc w:val="left"/>
      <w:pPr>
        <w:ind w:left="1131" w:hanging="360"/>
      </w:pPr>
    </w:lvl>
    <w:lvl w:ilvl="4" w:tplc="08090019" w:tentative="1">
      <w:start w:val="1"/>
      <w:numFmt w:val="lowerLetter"/>
      <w:lvlText w:val="%5."/>
      <w:lvlJc w:val="left"/>
      <w:pPr>
        <w:ind w:left="1851" w:hanging="360"/>
      </w:pPr>
    </w:lvl>
    <w:lvl w:ilvl="5" w:tplc="0809001B" w:tentative="1">
      <w:start w:val="1"/>
      <w:numFmt w:val="lowerRoman"/>
      <w:lvlText w:val="%6."/>
      <w:lvlJc w:val="right"/>
      <w:pPr>
        <w:ind w:left="2571" w:hanging="180"/>
      </w:pPr>
    </w:lvl>
    <w:lvl w:ilvl="6" w:tplc="0809000F" w:tentative="1">
      <w:start w:val="1"/>
      <w:numFmt w:val="decimal"/>
      <w:lvlText w:val="%7."/>
      <w:lvlJc w:val="left"/>
      <w:pPr>
        <w:ind w:left="3291" w:hanging="360"/>
      </w:pPr>
    </w:lvl>
    <w:lvl w:ilvl="7" w:tplc="08090019" w:tentative="1">
      <w:start w:val="1"/>
      <w:numFmt w:val="lowerLetter"/>
      <w:lvlText w:val="%8."/>
      <w:lvlJc w:val="left"/>
      <w:pPr>
        <w:ind w:left="4011" w:hanging="360"/>
      </w:pPr>
    </w:lvl>
    <w:lvl w:ilvl="8" w:tplc="0809001B" w:tentative="1">
      <w:start w:val="1"/>
      <w:numFmt w:val="lowerRoman"/>
      <w:lvlText w:val="%9."/>
      <w:lvlJc w:val="right"/>
      <w:pPr>
        <w:ind w:left="4731" w:hanging="180"/>
      </w:pPr>
    </w:lvl>
  </w:abstractNum>
  <w:abstractNum w:abstractNumId="8" w15:restartNumberingAfterBreak="0">
    <w:nsid w:val="4E9A3FD1"/>
    <w:multiLevelType w:val="hybridMultilevel"/>
    <w:tmpl w:val="058637B6"/>
    <w:lvl w:ilvl="0" w:tplc="8AB246AE">
      <w:start w:val="1"/>
      <w:numFmt w:val="lowerLetter"/>
      <w:lvlText w:val="%1)"/>
      <w:lvlJc w:val="left"/>
      <w:pPr>
        <w:ind w:left="1200" w:hanging="720"/>
      </w:pPr>
    </w:lvl>
    <w:lvl w:ilvl="1" w:tplc="E62E227C">
      <w:start w:val="1"/>
      <w:numFmt w:val="lowerLetter"/>
      <w:lvlText w:val="%2."/>
      <w:lvlJc w:val="left"/>
      <w:pPr>
        <w:ind w:left="1560" w:hanging="360"/>
      </w:pPr>
    </w:lvl>
    <w:lvl w:ilvl="2" w:tplc="4BE05A2A" w:tentative="1">
      <w:start w:val="1"/>
      <w:numFmt w:val="lowerRoman"/>
      <w:lvlText w:val="%3."/>
      <w:lvlJc w:val="right"/>
      <w:pPr>
        <w:ind w:left="2280" w:hanging="180"/>
      </w:pPr>
    </w:lvl>
    <w:lvl w:ilvl="3" w:tplc="5786374A" w:tentative="1">
      <w:start w:val="1"/>
      <w:numFmt w:val="decimal"/>
      <w:lvlText w:val="%4."/>
      <w:lvlJc w:val="left"/>
      <w:pPr>
        <w:ind w:left="3000" w:hanging="360"/>
      </w:pPr>
    </w:lvl>
    <w:lvl w:ilvl="4" w:tplc="667032A8" w:tentative="1">
      <w:start w:val="1"/>
      <w:numFmt w:val="lowerLetter"/>
      <w:lvlText w:val="%5."/>
      <w:lvlJc w:val="left"/>
      <w:pPr>
        <w:ind w:left="3720" w:hanging="360"/>
      </w:pPr>
    </w:lvl>
    <w:lvl w:ilvl="5" w:tplc="CCE60F04" w:tentative="1">
      <w:start w:val="1"/>
      <w:numFmt w:val="lowerRoman"/>
      <w:lvlText w:val="%6."/>
      <w:lvlJc w:val="right"/>
      <w:pPr>
        <w:ind w:left="4440" w:hanging="180"/>
      </w:pPr>
    </w:lvl>
    <w:lvl w:ilvl="6" w:tplc="541AFC1C" w:tentative="1">
      <w:start w:val="1"/>
      <w:numFmt w:val="decimal"/>
      <w:lvlText w:val="%7."/>
      <w:lvlJc w:val="left"/>
      <w:pPr>
        <w:ind w:left="5160" w:hanging="360"/>
      </w:pPr>
    </w:lvl>
    <w:lvl w:ilvl="7" w:tplc="6322776E" w:tentative="1">
      <w:start w:val="1"/>
      <w:numFmt w:val="lowerLetter"/>
      <w:lvlText w:val="%8."/>
      <w:lvlJc w:val="left"/>
      <w:pPr>
        <w:ind w:left="5880" w:hanging="360"/>
      </w:pPr>
    </w:lvl>
    <w:lvl w:ilvl="8" w:tplc="2F72927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F386C"/>
    <w:multiLevelType w:val="multilevel"/>
    <w:tmpl w:val="8B8AA4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B64B8C"/>
    <w:multiLevelType w:val="hybridMultilevel"/>
    <w:tmpl w:val="F6D61A7E"/>
    <w:lvl w:ilvl="0" w:tplc="BDC4BD7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FA8E1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8E2A22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5C0A4A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3272A23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5D6090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12826EC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2F6226E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9278945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6972079B"/>
    <w:multiLevelType w:val="multilevel"/>
    <w:tmpl w:val="DFA083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5911D7"/>
    <w:multiLevelType w:val="multilevel"/>
    <w:tmpl w:val="21BA56A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5788C"/>
    <w:multiLevelType w:val="multilevel"/>
    <w:tmpl w:val="8AF8AF52"/>
    <w:lvl w:ilvl="0">
      <w:start w:val="1"/>
      <w:numFmt w:val="lowerLetter"/>
      <w:lvlText w:val="(%1)"/>
      <w:lvlJc w:val="right"/>
      <w:pPr>
        <w:tabs>
          <w:tab w:val="num" w:pos="1440"/>
        </w:tabs>
        <w:ind w:left="1440" w:hanging="360"/>
      </w:pPr>
      <w:rPr>
        <w:rFonts w:ascii="Garamond" w:eastAsiaTheme="minorEastAsia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devsbrown\AppData\Local\Temp\829a9fcc-0124-4738-808b-b3553dc9346c.docx"/>
    <w:docVar w:name="zzmp10LastTrailerInserted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LastTrailerInserted_1078" w:val="^`~#mp!@⌍`H#*┝┫7B=Śmæ⌐⌌H⌚Ïp;Ë ⌖){®áMX!⌐b”fnbô⌘çÎ@w⌟ãU⌝FÜÓ|í{9×&gt;ks[mÛÉÛ÷ ÓýàPµ)ìLUIL×Ś)⌒µx®YM⌐Nv[z⌗ÒfjË‧ñ`Í®Re⌂Ó3$IÃ©⌙Zø⌡ø℩₰?⌚U×PU%ÆÝ¾“ÎZC+†ìØýõ[=Ïçþ8+⌏®zÉ4KÈg@Ωˏř…Aô×Ƃ8Á»°S⌛ÿÙ)ÂÅj‫ [à6AÙýb⌛#Ũ․ª⌑ÿÿ⌂o⌍Þ|þ„ÝÌ9kśü⌏Ƅ,=ùq²żÞä!_´O%U&lt;T011"/>
    <w:docVar w:name="zzmp10mSEGsValidated" w:val="1"/>
    <w:docVar w:name="zzmpCompatibilityMode" w:val="15"/>
    <w:docVar w:name="zzmpLegacyTrailerRemoved" w:val="True"/>
  </w:docVars>
  <w:rsids>
    <w:rsidRoot w:val="00DE0575"/>
    <w:rsid w:val="00015692"/>
    <w:rsid w:val="00017BE2"/>
    <w:rsid w:val="00021678"/>
    <w:rsid w:val="00022541"/>
    <w:rsid w:val="00034982"/>
    <w:rsid w:val="00043F81"/>
    <w:rsid w:val="0004764D"/>
    <w:rsid w:val="000479C9"/>
    <w:rsid w:val="00062A83"/>
    <w:rsid w:val="000735E9"/>
    <w:rsid w:val="0008694A"/>
    <w:rsid w:val="000A13F2"/>
    <w:rsid w:val="000C25AB"/>
    <w:rsid w:val="000C3001"/>
    <w:rsid w:val="000C5669"/>
    <w:rsid w:val="000E6692"/>
    <w:rsid w:val="000F54CC"/>
    <w:rsid w:val="001016D3"/>
    <w:rsid w:val="0010569D"/>
    <w:rsid w:val="00116186"/>
    <w:rsid w:val="0012526A"/>
    <w:rsid w:val="00143E16"/>
    <w:rsid w:val="00164975"/>
    <w:rsid w:val="00173165"/>
    <w:rsid w:val="00192BEA"/>
    <w:rsid w:val="001956F5"/>
    <w:rsid w:val="00197879"/>
    <w:rsid w:val="001B4856"/>
    <w:rsid w:val="001C0833"/>
    <w:rsid w:val="001C6FFC"/>
    <w:rsid w:val="001D7453"/>
    <w:rsid w:val="001E0262"/>
    <w:rsid w:val="001E3463"/>
    <w:rsid w:val="001F2761"/>
    <w:rsid w:val="001F3ED8"/>
    <w:rsid w:val="0020398C"/>
    <w:rsid w:val="00220EF2"/>
    <w:rsid w:val="00225ABB"/>
    <w:rsid w:val="00231DF0"/>
    <w:rsid w:val="00233DB4"/>
    <w:rsid w:val="0024234C"/>
    <w:rsid w:val="002462DE"/>
    <w:rsid w:val="00274BFE"/>
    <w:rsid w:val="002809AF"/>
    <w:rsid w:val="00280BBA"/>
    <w:rsid w:val="0028280D"/>
    <w:rsid w:val="0028448F"/>
    <w:rsid w:val="0029066C"/>
    <w:rsid w:val="002A4C11"/>
    <w:rsid w:val="002B0987"/>
    <w:rsid w:val="002D0EFC"/>
    <w:rsid w:val="002D2B25"/>
    <w:rsid w:val="002D6E27"/>
    <w:rsid w:val="003012C3"/>
    <w:rsid w:val="003073C2"/>
    <w:rsid w:val="003155C4"/>
    <w:rsid w:val="0032153F"/>
    <w:rsid w:val="00335CCE"/>
    <w:rsid w:val="0035119A"/>
    <w:rsid w:val="003534E3"/>
    <w:rsid w:val="00355E6A"/>
    <w:rsid w:val="00357351"/>
    <w:rsid w:val="0036717B"/>
    <w:rsid w:val="0037133D"/>
    <w:rsid w:val="00372AD4"/>
    <w:rsid w:val="003757A0"/>
    <w:rsid w:val="00382037"/>
    <w:rsid w:val="003868A0"/>
    <w:rsid w:val="003868F4"/>
    <w:rsid w:val="003902D7"/>
    <w:rsid w:val="00390A4A"/>
    <w:rsid w:val="00393D25"/>
    <w:rsid w:val="00396058"/>
    <w:rsid w:val="003A25E9"/>
    <w:rsid w:val="003A5C33"/>
    <w:rsid w:val="003A6DDE"/>
    <w:rsid w:val="003B4175"/>
    <w:rsid w:val="003B540F"/>
    <w:rsid w:val="003D1E37"/>
    <w:rsid w:val="003E249F"/>
    <w:rsid w:val="003E5024"/>
    <w:rsid w:val="003F6483"/>
    <w:rsid w:val="00404EA9"/>
    <w:rsid w:val="004133BD"/>
    <w:rsid w:val="00415A8E"/>
    <w:rsid w:val="00420813"/>
    <w:rsid w:val="00424608"/>
    <w:rsid w:val="00426121"/>
    <w:rsid w:val="00431315"/>
    <w:rsid w:val="0043356F"/>
    <w:rsid w:val="00437646"/>
    <w:rsid w:val="00442ECA"/>
    <w:rsid w:val="00450EE1"/>
    <w:rsid w:val="00457EEA"/>
    <w:rsid w:val="00472000"/>
    <w:rsid w:val="00485DEE"/>
    <w:rsid w:val="00491098"/>
    <w:rsid w:val="00496AEA"/>
    <w:rsid w:val="004A1D62"/>
    <w:rsid w:val="004C1352"/>
    <w:rsid w:val="004C1D2C"/>
    <w:rsid w:val="004F7B7D"/>
    <w:rsid w:val="00500549"/>
    <w:rsid w:val="005013D7"/>
    <w:rsid w:val="0050296C"/>
    <w:rsid w:val="00504987"/>
    <w:rsid w:val="00507FB6"/>
    <w:rsid w:val="00517EB9"/>
    <w:rsid w:val="005238ED"/>
    <w:rsid w:val="005253B6"/>
    <w:rsid w:val="00532537"/>
    <w:rsid w:val="005408FA"/>
    <w:rsid w:val="00541973"/>
    <w:rsid w:val="00553189"/>
    <w:rsid w:val="005548DD"/>
    <w:rsid w:val="00554B63"/>
    <w:rsid w:val="00555A08"/>
    <w:rsid w:val="005569E4"/>
    <w:rsid w:val="005634B0"/>
    <w:rsid w:val="0056789A"/>
    <w:rsid w:val="00572A4E"/>
    <w:rsid w:val="00575140"/>
    <w:rsid w:val="00581B39"/>
    <w:rsid w:val="005822B8"/>
    <w:rsid w:val="00583128"/>
    <w:rsid w:val="00584596"/>
    <w:rsid w:val="00593F4A"/>
    <w:rsid w:val="00597439"/>
    <w:rsid w:val="005B76F7"/>
    <w:rsid w:val="005D51E7"/>
    <w:rsid w:val="005D67BC"/>
    <w:rsid w:val="005E6365"/>
    <w:rsid w:val="005F38DF"/>
    <w:rsid w:val="00606852"/>
    <w:rsid w:val="006104B4"/>
    <w:rsid w:val="00620256"/>
    <w:rsid w:val="00620B35"/>
    <w:rsid w:val="00624AFD"/>
    <w:rsid w:val="00624CF1"/>
    <w:rsid w:val="00630811"/>
    <w:rsid w:val="00631277"/>
    <w:rsid w:val="00634098"/>
    <w:rsid w:val="006343A2"/>
    <w:rsid w:val="006363ED"/>
    <w:rsid w:val="0065518F"/>
    <w:rsid w:val="00673A27"/>
    <w:rsid w:val="00681809"/>
    <w:rsid w:val="006824D3"/>
    <w:rsid w:val="00687DA2"/>
    <w:rsid w:val="00692996"/>
    <w:rsid w:val="006937B6"/>
    <w:rsid w:val="00695867"/>
    <w:rsid w:val="006A6FB4"/>
    <w:rsid w:val="006B08EC"/>
    <w:rsid w:val="006C0D0F"/>
    <w:rsid w:val="006C5F6F"/>
    <w:rsid w:val="006C664F"/>
    <w:rsid w:val="006F1C76"/>
    <w:rsid w:val="006F7DD8"/>
    <w:rsid w:val="00707A47"/>
    <w:rsid w:val="00710C99"/>
    <w:rsid w:val="00714256"/>
    <w:rsid w:val="00714B5A"/>
    <w:rsid w:val="00721738"/>
    <w:rsid w:val="007367AA"/>
    <w:rsid w:val="007416C3"/>
    <w:rsid w:val="00741D02"/>
    <w:rsid w:val="00741EC8"/>
    <w:rsid w:val="00754B7F"/>
    <w:rsid w:val="00764D6F"/>
    <w:rsid w:val="00766735"/>
    <w:rsid w:val="0077070A"/>
    <w:rsid w:val="00775D54"/>
    <w:rsid w:val="00783EFE"/>
    <w:rsid w:val="00793E12"/>
    <w:rsid w:val="007A04C6"/>
    <w:rsid w:val="007A340C"/>
    <w:rsid w:val="007B2276"/>
    <w:rsid w:val="007C03BE"/>
    <w:rsid w:val="007C4FF0"/>
    <w:rsid w:val="007C7F8C"/>
    <w:rsid w:val="007E6FF0"/>
    <w:rsid w:val="007F3888"/>
    <w:rsid w:val="007F614F"/>
    <w:rsid w:val="00805E40"/>
    <w:rsid w:val="008169FA"/>
    <w:rsid w:val="00825762"/>
    <w:rsid w:val="00826A21"/>
    <w:rsid w:val="00831B3A"/>
    <w:rsid w:val="008344F3"/>
    <w:rsid w:val="00834B84"/>
    <w:rsid w:val="00835F68"/>
    <w:rsid w:val="00836367"/>
    <w:rsid w:val="008564D7"/>
    <w:rsid w:val="008566F2"/>
    <w:rsid w:val="00863C40"/>
    <w:rsid w:val="00874A4F"/>
    <w:rsid w:val="00882CBD"/>
    <w:rsid w:val="00894E9F"/>
    <w:rsid w:val="008970B8"/>
    <w:rsid w:val="008A39C2"/>
    <w:rsid w:val="008B126C"/>
    <w:rsid w:val="008C0444"/>
    <w:rsid w:val="008C09EC"/>
    <w:rsid w:val="008C5B25"/>
    <w:rsid w:val="008C73D5"/>
    <w:rsid w:val="008D429C"/>
    <w:rsid w:val="008D4A63"/>
    <w:rsid w:val="008F0406"/>
    <w:rsid w:val="008F250B"/>
    <w:rsid w:val="008F4164"/>
    <w:rsid w:val="009000C8"/>
    <w:rsid w:val="00902207"/>
    <w:rsid w:val="00930A8A"/>
    <w:rsid w:val="00934083"/>
    <w:rsid w:val="00944AE3"/>
    <w:rsid w:val="00956286"/>
    <w:rsid w:val="00980DA0"/>
    <w:rsid w:val="009C1D29"/>
    <w:rsid w:val="009C207B"/>
    <w:rsid w:val="009C6704"/>
    <w:rsid w:val="00A01A15"/>
    <w:rsid w:val="00A160F0"/>
    <w:rsid w:val="00A24457"/>
    <w:rsid w:val="00A2462C"/>
    <w:rsid w:val="00A3378C"/>
    <w:rsid w:val="00A36A77"/>
    <w:rsid w:val="00A37F47"/>
    <w:rsid w:val="00A43D32"/>
    <w:rsid w:val="00A46315"/>
    <w:rsid w:val="00A57086"/>
    <w:rsid w:val="00A74C3A"/>
    <w:rsid w:val="00A76E7B"/>
    <w:rsid w:val="00A82047"/>
    <w:rsid w:val="00A825B8"/>
    <w:rsid w:val="00A83824"/>
    <w:rsid w:val="00A8595E"/>
    <w:rsid w:val="00A93CBB"/>
    <w:rsid w:val="00AC39DC"/>
    <w:rsid w:val="00AD5B42"/>
    <w:rsid w:val="00AF056F"/>
    <w:rsid w:val="00AF2C7F"/>
    <w:rsid w:val="00AF2F66"/>
    <w:rsid w:val="00B03E17"/>
    <w:rsid w:val="00B267EC"/>
    <w:rsid w:val="00B270B2"/>
    <w:rsid w:val="00B3050F"/>
    <w:rsid w:val="00B30E57"/>
    <w:rsid w:val="00B511D2"/>
    <w:rsid w:val="00B57CDC"/>
    <w:rsid w:val="00B60B58"/>
    <w:rsid w:val="00B67D87"/>
    <w:rsid w:val="00B8442A"/>
    <w:rsid w:val="00B93B49"/>
    <w:rsid w:val="00B93CFA"/>
    <w:rsid w:val="00B9657B"/>
    <w:rsid w:val="00BB285C"/>
    <w:rsid w:val="00BB7DDD"/>
    <w:rsid w:val="00BC0C0E"/>
    <w:rsid w:val="00BC410A"/>
    <w:rsid w:val="00BD406A"/>
    <w:rsid w:val="00BE22C9"/>
    <w:rsid w:val="00BF65AC"/>
    <w:rsid w:val="00C05883"/>
    <w:rsid w:val="00C0622F"/>
    <w:rsid w:val="00C07B94"/>
    <w:rsid w:val="00C1407C"/>
    <w:rsid w:val="00C26319"/>
    <w:rsid w:val="00C2663C"/>
    <w:rsid w:val="00C26B00"/>
    <w:rsid w:val="00C41135"/>
    <w:rsid w:val="00C46557"/>
    <w:rsid w:val="00C4710D"/>
    <w:rsid w:val="00C50EF8"/>
    <w:rsid w:val="00C51384"/>
    <w:rsid w:val="00C73090"/>
    <w:rsid w:val="00C93D80"/>
    <w:rsid w:val="00CA2562"/>
    <w:rsid w:val="00CB0DBF"/>
    <w:rsid w:val="00CB1EB5"/>
    <w:rsid w:val="00CB4F13"/>
    <w:rsid w:val="00CC2C4A"/>
    <w:rsid w:val="00CC512E"/>
    <w:rsid w:val="00CD2736"/>
    <w:rsid w:val="00CD56B3"/>
    <w:rsid w:val="00CD696D"/>
    <w:rsid w:val="00CD6F05"/>
    <w:rsid w:val="00CE01D7"/>
    <w:rsid w:val="00CE06C4"/>
    <w:rsid w:val="00CE6F39"/>
    <w:rsid w:val="00CE7A37"/>
    <w:rsid w:val="00CF0887"/>
    <w:rsid w:val="00CF0EF6"/>
    <w:rsid w:val="00CF66A2"/>
    <w:rsid w:val="00D0111A"/>
    <w:rsid w:val="00D04D44"/>
    <w:rsid w:val="00D05F0D"/>
    <w:rsid w:val="00D13976"/>
    <w:rsid w:val="00D206E3"/>
    <w:rsid w:val="00D24107"/>
    <w:rsid w:val="00D30989"/>
    <w:rsid w:val="00D35BE8"/>
    <w:rsid w:val="00D4204A"/>
    <w:rsid w:val="00D43EF0"/>
    <w:rsid w:val="00D544E9"/>
    <w:rsid w:val="00D55733"/>
    <w:rsid w:val="00D57E2B"/>
    <w:rsid w:val="00D709AA"/>
    <w:rsid w:val="00D80477"/>
    <w:rsid w:val="00D84F8B"/>
    <w:rsid w:val="00D9480E"/>
    <w:rsid w:val="00D95DC8"/>
    <w:rsid w:val="00D96F18"/>
    <w:rsid w:val="00DA1354"/>
    <w:rsid w:val="00DA50BB"/>
    <w:rsid w:val="00DC22AD"/>
    <w:rsid w:val="00DC638A"/>
    <w:rsid w:val="00DE0575"/>
    <w:rsid w:val="00DE0F03"/>
    <w:rsid w:val="00DF0861"/>
    <w:rsid w:val="00DF72EA"/>
    <w:rsid w:val="00DF759A"/>
    <w:rsid w:val="00DF7F67"/>
    <w:rsid w:val="00E12EC6"/>
    <w:rsid w:val="00E15C31"/>
    <w:rsid w:val="00E27D53"/>
    <w:rsid w:val="00E3140C"/>
    <w:rsid w:val="00E37A6B"/>
    <w:rsid w:val="00E47FC9"/>
    <w:rsid w:val="00E51178"/>
    <w:rsid w:val="00E6564B"/>
    <w:rsid w:val="00E666EC"/>
    <w:rsid w:val="00E7462C"/>
    <w:rsid w:val="00E752C8"/>
    <w:rsid w:val="00E956F8"/>
    <w:rsid w:val="00EC04C0"/>
    <w:rsid w:val="00EC46E6"/>
    <w:rsid w:val="00EE6EE6"/>
    <w:rsid w:val="00EF74AA"/>
    <w:rsid w:val="00F03785"/>
    <w:rsid w:val="00F03FAE"/>
    <w:rsid w:val="00F20E10"/>
    <w:rsid w:val="00F340CB"/>
    <w:rsid w:val="00F34372"/>
    <w:rsid w:val="00F367CC"/>
    <w:rsid w:val="00F40EE9"/>
    <w:rsid w:val="00F56DCC"/>
    <w:rsid w:val="00F60292"/>
    <w:rsid w:val="00F61A8C"/>
    <w:rsid w:val="00F61E1A"/>
    <w:rsid w:val="00F63AD9"/>
    <w:rsid w:val="00F67C34"/>
    <w:rsid w:val="00F72B8F"/>
    <w:rsid w:val="00F75618"/>
    <w:rsid w:val="00F9438B"/>
    <w:rsid w:val="00FB60EC"/>
    <w:rsid w:val="00FC0EE7"/>
    <w:rsid w:val="00FC3C37"/>
    <w:rsid w:val="00FE6AAB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6C76E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575"/>
    <w:pPr>
      <w:widowControl w:val="0"/>
    </w:pPr>
    <w:rPr>
      <w:kern w:val="2"/>
      <w:sz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057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057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0575"/>
    <w:rPr>
      <w:rFonts w:ascii="Cambria" w:eastAsia="PMingLiU" w:hAnsi="Cambria" w:cs="Times New Roman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0575"/>
    <w:rPr>
      <w:rFonts w:ascii="Cambria" w:eastAsia="PMingLiU" w:hAnsi="Cambria" w:cs="Times New Roman"/>
      <w:b/>
      <w:bCs/>
      <w:kern w:val="2"/>
      <w:sz w:val="26"/>
      <w:szCs w:val="26"/>
    </w:rPr>
  </w:style>
  <w:style w:type="paragraph" w:styleId="Header">
    <w:name w:val="header"/>
    <w:basedOn w:val="Normal"/>
    <w:link w:val="Head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rsid w:val="00DE05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0575"/>
    <w:rPr>
      <w:rFonts w:cs="Times New Roman"/>
      <w:kern w:val="2"/>
      <w:sz w:val="20"/>
      <w:szCs w:val="20"/>
    </w:rPr>
  </w:style>
  <w:style w:type="character" w:styleId="Hyperlink">
    <w:name w:val="Hyperlink"/>
    <w:basedOn w:val="DefaultParagraphFont"/>
    <w:uiPriority w:val="99"/>
    <w:rsid w:val="00DE0575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E0575"/>
    <w:pPr>
      <w:jc w:val="both"/>
    </w:pPr>
    <w:rPr>
      <w:rFonts w:ascii="Garamond" w:hAnsi="Garamond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E0575"/>
    <w:rPr>
      <w:rFonts w:cs="Times New Roman"/>
      <w:kern w:val="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DE0575"/>
    <w:rPr>
      <w:szCs w:val="24"/>
      <w:lang w:val="en-GB"/>
    </w:rPr>
  </w:style>
  <w:style w:type="character" w:customStyle="1" w:styleId="DateChar">
    <w:name w:val="Date Char"/>
    <w:basedOn w:val="DefaultParagraphFont"/>
    <w:link w:val="Date"/>
    <w:uiPriority w:val="99"/>
    <w:locked/>
    <w:rsid w:val="00DE0575"/>
    <w:rPr>
      <w:rFonts w:cs="Times New Roman"/>
      <w:kern w:val="2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E0575"/>
    <w:rPr>
      <w:rFonts w:ascii="Arial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575"/>
    <w:rPr>
      <w:rFonts w:cs="Times New Roman"/>
      <w:kern w:val="2"/>
      <w:sz w:val="2"/>
    </w:rPr>
  </w:style>
  <w:style w:type="paragraph" w:styleId="ListParagraph">
    <w:name w:val="List Paragraph"/>
    <w:basedOn w:val="Normal"/>
    <w:uiPriority w:val="34"/>
    <w:qFormat/>
    <w:rsid w:val="00DE0575"/>
    <w:pPr>
      <w:ind w:left="720"/>
      <w:contextualSpacing/>
    </w:pPr>
  </w:style>
  <w:style w:type="paragraph" w:customStyle="1" w:styleId="MacPacTrailer">
    <w:name w:val="MacPac Trailer"/>
    <w:rsid w:val="00DE0575"/>
    <w:pPr>
      <w:widowControl w:val="0"/>
    </w:pPr>
    <w:rPr>
      <w:rFonts w:ascii="Arial" w:eastAsia="Arial Unicode MS" w:hAnsi="Arial"/>
      <w:noProof/>
      <w:sz w:val="1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E057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0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5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575"/>
    <w:rPr>
      <w:kern w:val="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75"/>
    <w:rPr>
      <w:b/>
      <w:bCs/>
      <w:kern w:val="2"/>
      <w:lang w:eastAsia="zh-TW"/>
    </w:rPr>
  </w:style>
  <w:style w:type="table" w:styleId="TableGrid">
    <w:name w:val="Table Grid"/>
    <w:basedOn w:val="TableNormal"/>
    <w:locked/>
    <w:rsid w:val="00DE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96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F56DCC"/>
    <w:rPr>
      <w:rFonts w:eastAsia="PMingLiU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A3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0E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7439"/>
    <w:rPr>
      <w:kern w:val="2"/>
      <w:sz w:val="24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FB60EC"/>
    <w:rPr>
      <w:color w:val="605E5C"/>
      <w:shd w:val="clear" w:color="auto" w:fill="E1DFDD"/>
    </w:rPr>
  </w:style>
  <w:style w:type="paragraph" w:customStyle="1" w:styleId="m8788266666204489371msolistparagraph">
    <w:name w:val="m_8788266666204489371msolistparagraph"/>
    <w:basedOn w:val="Normal"/>
    <w:rsid w:val="00FB60EC"/>
    <w:pPr>
      <w:widowControl/>
      <w:spacing w:before="100" w:beforeAutospacing="1" w:after="100" w:afterAutospacing="1"/>
    </w:pPr>
    <w:rPr>
      <w:rFonts w:ascii="Calibri" w:hAnsi="Calibri"/>
      <w:kern w:val="0"/>
      <w:sz w:val="22"/>
      <w:szCs w:val="22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ysonyuen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iningpeaks.com/coach/coach-christopherclfong-h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A063-6DF4-4FA7-9335-0CE93685A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ABFA6-1A31-4DEB-8D99-98C7DFC93AD7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43B342C0-9BF7-46E4-957E-8B58841280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07731-C35C-4C3D-8D16-DF1CC0E9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2023-06-23T10:41:00Z</dcterms:created>
  <dcterms:modified xsi:type="dcterms:W3CDTF">2023-06-27T08:01:00Z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3/12/2007</vt:lpwstr>
  </property>
  <property fmtid="{D5CDD505-2E9C-101B-9397-08002B2CF9AE}" pid="3" name="FullText">
    <vt:lpwstr>  </vt:lpwstr>
  </property>
  <property fmtid="{D5CDD505-2E9C-101B-9397-08002B2CF9AE}" pid="4" name="Indref">
    <vt:lpwstr>Law Society: General</vt:lpwstr>
  </property>
  <property fmtid="{D5CDD505-2E9C-101B-9397-08002B2CF9AE}" pid="5" name="Link">
    <vt:i4>144</vt:i4>
  </property>
  <property fmtid="{D5CDD505-2E9C-101B-9397-08002B2CF9AE}" pid="6" name="Title1">
    <vt:lpwstr>LAW SOCIETYCHINESE CALLIGRAPHY CLASSES</vt:lpwstr>
  </property>
  <property fmtid="{D5CDD505-2E9C-101B-9397-08002B2CF9AE}" pid="7" name="Title2">
    <vt:lpwstr/>
  </property>
  <property fmtid="{D5CDD505-2E9C-101B-9397-08002B2CF9AE}" pid="8" name="Type">
    <vt:lpwstr>EA</vt:lpwstr>
  </property>
  <property fmtid="{D5CDD505-2E9C-101B-9397-08002B2CF9AE}" pid="9" name="ContentTypeId">
    <vt:lpwstr>0x0101002EC9C035BBE46541A8D27D0A7B32CE7E</vt:lpwstr>
  </property>
</Properties>
</file>