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EA1A7F">
      <w:pPr>
        <w:tabs>
          <w:tab w:val="right" w:pos="9026"/>
        </w:tabs>
        <w:wordWrap w:val="0"/>
        <w:jc w:val="right"/>
        <w:rPr>
          <w:rFonts w:ascii="Garamond" w:hAnsi="Garamond"/>
          <w:b/>
          <w:bCs/>
        </w:rPr>
      </w:pPr>
      <w:r>
        <w:rPr>
          <w:rFonts w:ascii="Garamond" w:hAnsi="Garamond"/>
          <w:b/>
        </w:rPr>
        <w:t>20</w:t>
      </w:r>
      <w:r w:rsidR="00EA38ED">
        <w:rPr>
          <w:rFonts w:ascii="Garamond" w:hAnsi="Garamond"/>
          <w:b/>
        </w:rPr>
        <w:t xml:space="preserve"> </w:t>
      </w:r>
      <w:r w:rsidR="00800A85">
        <w:rPr>
          <w:rFonts w:ascii="Garamond" w:hAnsi="Garamond"/>
          <w:b/>
        </w:rPr>
        <w:t>April</w:t>
      </w:r>
      <w:r w:rsidR="00EA38ED">
        <w:rPr>
          <w:rFonts w:ascii="Garamond" w:hAnsi="Garamond"/>
          <w:b/>
        </w:rPr>
        <w:t xml:space="preserve"> 2023</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Default="005062DD" w:rsidP="00496B0B">
      <w:pPr>
        <w:jc w:val="center"/>
        <w:rPr>
          <w:rFonts w:ascii="Garamond" w:hAnsi="Garamond"/>
          <w:b/>
          <w:sz w:val="32"/>
        </w:rPr>
      </w:pPr>
      <w:r>
        <w:rPr>
          <w:rFonts w:ascii="Garamond" w:hAnsi="Garamond"/>
          <w:b/>
          <w:sz w:val="32"/>
        </w:rPr>
        <w:t>Intermediate</w:t>
      </w:r>
      <w:r w:rsidR="001B18D0">
        <w:rPr>
          <w:rFonts w:ascii="Garamond" w:hAnsi="Garamond"/>
          <w:b/>
          <w:sz w:val="32"/>
        </w:rPr>
        <w:t xml:space="preserve"> Level of Social Dance</w:t>
      </w:r>
    </w:p>
    <w:p w:rsidR="00F55C8C" w:rsidRDefault="00F55C8C" w:rsidP="00F55C8C">
      <w:pPr>
        <w:jc w:val="center"/>
        <w:rPr>
          <w:rFonts w:ascii="Garamond" w:hAnsi="Garamond"/>
          <w:b/>
          <w:sz w:val="32"/>
          <w:szCs w:val="32"/>
        </w:rPr>
      </w:pPr>
      <w:r>
        <w:rPr>
          <w:rFonts w:ascii="Garamond" w:hAnsi="Garamond"/>
          <w:b/>
          <w:sz w:val="32"/>
          <w:szCs w:val="32"/>
        </w:rPr>
        <w:t>(</w:t>
      </w:r>
      <w:r w:rsidR="00B46B8F">
        <w:rPr>
          <w:rFonts w:ascii="Garamond" w:hAnsi="Garamond"/>
          <w:b/>
          <w:sz w:val="32"/>
          <w:szCs w:val="32"/>
        </w:rPr>
        <w:t xml:space="preserve">Updated </w:t>
      </w:r>
      <w:r>
        <w:rPr>
          <w:rFonts w:ascii="Garamond" w:hAnsi="Garamond"/>
          <w:b/>
          <w:sz w:val="32"/>
          <w:szCs w:val="32"/>
        </w:rPr>
        <w:t>Circular)</w:t>
      </w:r>
    </w:p>
    <w:p w:rsidR="00BA72F0" w:rsidRDefault="00BA72F0" w:rsidP="00496B0B">
      <w:pPr>
        <w:jc w:val="center"/>
        <w:rPr>
          <w:rFonts w:ascii="Garamond" w:hAnsi="Garamond"/>
          <w:b/>
          <w:sz w:val="32"/>
        </w:rPr>
      </w:pPr>
    </w:p>
    <w:p w:rsidR="00496B0B" w:rsidRPr="00597756" w:rsidRDefault="001B18D0">
      <w:pPr>
        <w:numPr>
          <w:ilvl w:val="0"/>
          <w:numId w:val="14"/>
        </w:numPr>
        <w:jc w:val="both"/>
        <w:rPr>
          <w:rFonts w:ascii="Garamond" w:hAnsi="Garamond"/>
          <w:szCs w:val="24"/>
        </w:rPr>
      </w:pPr>
      <w:r>
        <w:rPr>
          <w:rFonts w:ascii="Garamond" w:hAnsi="Garamond"/>
        </w:rPr>
        <w:t xml:space="preserve">For those members who are interested in dancing and have acquired </w:t>
      </w:r>
      <w:r w:rsidR="005062DD">
        <w:rPr>
          <w:rFonts w:ascii="Garamond" w:hAnsi="Garamond"/>
        </w:rPr>
        <w:t>advance</w:t>
      </w:r>
      <w:r>
        <w:rPr>
          <w:rFonts w:ascii="Garamond" w:hAnsi="Garamond"/>
        </w:rPr>
        <w:t xml:space="preserve">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7363B7">
      <w:pPr>
        <w:jc w:val="both"/>
        <w:rPr>
          <w:rFonts w:ascii="Garamond" w:hAnsi="Garamond"/>
          <w:sz w:val="16"/>
          <w:szCs w:val="24"/>
        </w:rPr>
      </w:pPr>
    </w:p>
    <w:tbl>
      <w:tblPr>
        <w:tblW w:w="8939" w:type="dxa"/>
        <w:tblInd w:w="270" w:type="dxa"/>
        <w:tblLook w:val="01E0" w:firstRow="1" w:lastRow="1" w:firstColumn="1" w:lastColumn="1" w:noHBand="0" w:noVBand="0"/>
      </w:tblPr>
      <w:tblGrid>
        <w:gridCol w:w="1440"/>
        <w:gridCol w:w="7499"/>
      </w:tblGrid>
      <w:tr w:rsidR="00496B0B" w:rsidRPr="008A3A04" w:rsidTr="005429BC">
        <w:tc>
          <w:tcPr>
            <w:tcW w:w="1440" w:type="dxa"/>
          </w:tcPr>
          <w:p w:rsidR="00496B0B" w:rsidRPr="008A3A04" w:rsidRDefault="00496B0B" w:rsidP="007363B7">
            <w:pPr>
              <w:tabs>
                <w:tab w:val="left" w:pos="1013"/>
              </w:tabs>
              <w:ind w:hanging="36"/>
              <w:jc w:val="both"/>
              <w:rPr>
                <w:rFonts w:ascii="Garamond" w:hAnsi="Garamond"/>
                <w:b/>
                <w:szCs w:val="24"/>
              </w:rPr>
            </w:pPr>
            <w:r w:rsidRPr="008A3A04">
              <w:rPr>
                <w:rFonts w:ascii="Garamond" w:hAnsi="Garamond"/>
                <w:b/>
                <w:szCs w:val="24"/>
              </w:rPr>
              <w:t>Date:</w:t>
            </w:r>
          </w:p>
        </w:tc>
        <w:tc>
          <w:tcPr>
            <w:tcW w:w="7499" w:type="dxa"/>
          </w:tcPr>
          <w:p w:rsidR="001778D2" w:rsidRDefault="005062DD" w:rsidP="007363B7">
            <w:pPr>
              <w:tabs>
                <w:tab w:val="left" w:pos="1013"/>
              </w:tabs>
              <w:ind w:hanging="36"/>
              <w:jc w:val="both"/>
              <w:rPr>
                <w:rFonts w:ascii="Garamond" w:hAnsi="Garamond"/>
              </w:rPr>
            </w:pPr>
            <w:r>
              <w:rPr>
                <w:rFonts w:ascii="Garamond" w:hAnsi="Garamond"/>
              </w:rPr>
              <w:t>2</w:t>
            </w:r>
            <w:r w:rsidR="00B46B8F">
              <w:rPr>
                <w:rFonts w:ascii="Garamond" w:hAnsi="Garamond"/>
              </w:rPr>
              <w:t>5</w:t>
            </w:r>
            <w:r>
              <w:rPr>
                <w:rFonts w:ascii="Garamond" w:hAnsi="Garamond"/>
              </w:rPr>
              <w:t xml:space="preserve"> </w:t>
            </w:r>
            <w:r w:rsidR="00B46B8F">
              <w:rPr>
                <w:rFonts w:ascii="Garamond" w:hAnsi="Garamond"/>
              </w:rPr>
              <w:t>May</w:t>
            </w:r>
            <w:r w:rsidR="001B18D0">
              <w:rPr>
                <w:rFonts w:ascii="Garamond" w:hAnsi="Garamond"/>
              </w:rPr>
              <w:t xml:space="preserve"> 2023 to </w:t>
            </w:r>
            <w:r w:rsidR="00B46B8F">
              <w:rPr>
                <w:rFonts w:ascii="Garamond" w:hAnsi="Garamond"/>
              </w:rPr>
              <w:t>3</w:t>
            </w:r>
            <w:r>
              <w:rPr>
                <w:rFonts w:ascii="Garamond" w:hAnsi="Garamond"/>
              </w:rPr>
              <w:t xml:space="preserve"> </w:t>
            </w:r>
            <w:r w:rsidR="00B46B8F">
              <w:rPr>
                <w:rFonts w:ascii="Garamond" w:hAnsi="Garamond"/>
              </w:rPr>
              <w:t xml:space="preserve">August </w:t>
            </w:r>
            <w:r w:rsidR="001B18D0">
              <w:rPr>
                <w:rFonts w:ascii="Garamond" w:hAnsi="Garamond"/>
              </w:rPr>
              <w:t>2023</w:t>
            </w:r>
            <w:r w:rsidR="00496B0B" w:rsidRPr="008A3A04">
              <w:rPr>
                <w:rFonts w:ascii="Garamond" w:hAnsi="Garamond"/>
              </w:rPr>
              <w:t xml:space="preserve"> (</w:t>
            </w:r>
            <w:r w:rsidR="001B18D0">
              <w:rPr>
                <w:rFonts w:ascii="Garamond" w:hAnsi="Garamond"/>
              </w:rPr>
              <w:t>Thursdays</w:t>
            </w:r>
            <w:r w:rsidR="00496B0B" w:rsidRPr="008A3A04">
              <w:rPr>
                <w:rFonts w:ascii="Garamond" w:hAnsi="Garamond"/>
              </w:rPr>
              <w:t>)</w:t>
            </w:r>
          </w:p>
          <w:p w:rsidR="00A13E1D" w:rsidRDefault="005062DD" w:rsidP="007363B7">
            <w:pPr>
              <w:tabs>
                <w:tab w:val="left" w:pos="1013"/>
              </w:tabs>
              <w:ind w:hanging="36"/>
              <w:jc w:val="both"/>
              <w:rPr>
                <w:rFonts w:ascii="Garamond" w:hAnsi="Garamond"/>
              </w:rPr>
            </w:pPr>
            <w:r>
              <w:rPr>
                <w:rFonts w:ascii="Garamond" w:hAnsi="Garamond"/>
              </w:rPr>
              <w:t>May</w:t>
            </w:r>
            <w:r w:rsidR="005F1905">
              <w:rPr>
                <w:rFonts w:ascii="Garamond" w:hAnsi="Garamond"/>
              </w:rPr>
              <w:t>:</w:t>
            </w:r>
            <w:r>
              <w:rPr>
                <w:rFonts w:ascii="Garamond" w:hAnsi="Garamond"/>
              </w:rPr>
              <w:t xml:space="preserve"> 25</w:t>
            </w:r>
          </w:p>
          <w:p w:rsidR="005062DD" w:rsidRDefault="005062DD" w:rsidP="007363B7">
            <w:pPr>
              <w:tabs>
                <w:tab w:val="left" w:pos="1013"/>
              </w:tabs>
              <w:ind w:hanging="36"/>
              <w:jc w:val="both"/>
              <w:rPr>
                <w:rFonts w:ascii="Garamond" w:hAnsi="Garamond"/>
              </w:rPr>
            </w:pPr>
            <w:r>
              <w:rPr>
                <w:rFonts w:ascii="Garamond" w:hAnsi="Garamond"/>
              </w:rPr>
              <w:t>June: 1, 8, 15</w:t>
            </w:r>
            <w:r w:rsidR="00D0290E">
              <w:rPr>
                <w:rFonts w:ascii="Garamond" w:hAnsi="Garamond"/>
              </w:rPr>
              <w:t xml:space="preserve"> &amp;</w:t>
            </w:r>
            <w:r>
              <w:rPr>
                <w:rFonts w:ascii="Garamond" w:hAnsi="Garamond"/>
              </w:rPr>
              <w:t xml:space="preserve"> 29 [no class on 22</w:t>
            </w:r>
            <w:r w:rsidR="00D0290E">
              <w:rPr>
                <w:rFonts w:ascii="Garamond" w:hAnsi="Garamond"/>
              </w:rPr>
              <w:t xml:space="preserve">, which is </w:t>
            </w:r>
            <w:r>
              <w:rPr>
                <w:rFonts w:ascii="Garamond" w:hAnsi="Garamond"/>
              </w:rPr>
              <w:t>a public holiday]</w:t>
            </w:r>
          </w:p>
          <w:p w:rsidR="005062DD" w:rsidRDefault="005062DD" w:rsidP="007363B7">
            <w:pPr>
              <w:tabs>
                <w:tab w:val="left" w:pos="1013"/>
              </w:tabs>
              <w:ind w:hanging="36"/>
              <w:jc w:val="both"/>
              <w:rPr>
                <w:rFonts w:ascii="Garamond" w:hAnsi="Garamond"/>
              </w:rPr>
            </w:pPr>
            <w:r>
              <w:rPr>
                <w:rFonts w:ascii="Garamond" w:hAnsi="Garamond"/>
              </w:rPr>
              <w:t>July: 6</w:t>
            </w:r>
            <w:r w:rsidR="00B46B8F">
              <w:rPr>
                <w:rFonts w:ascii="Garamond" w:hAnsi="Garamond"/>
              </w:rPr>
              <w:t>, 13, 20 &amp; 27</w:t>
            </w:r>
          </w:p>
          <w:p w:rsidR="00B46B8F" w:rsidRPr="008A3A04" w:rsidRDefault="00B46B8F" w:rsidP="007363B7">
            <w:pPr>
              <w:tabs>
                <w:tab w:val="left" w:pos="1013"/>
              </w:tabs>
              <w:ind w:hanging="36"/>
              <w:jc w:val="both"/>
              <w:rPr>
                <w:rFonts w:ascii="Garamond" w:hAnsi="Garamond"/>
              </w:rPr>
            </w:pPr>
            <w:r>
              <w:rPr>
                <w:rFonts w:ascii="Garamond" w:hAnsi="Garamond"/>
              </w:rPr>
              <w:t>August: 3</w:t>
            </w:r>
          </w:p>
        </w:tc>
      </w:tr>
      <w:tr w:rsidR="00496B0B" w:rsidRPr="008A3A04" w:rsidTr="005429BC">
        <w:trPr>
          <w:trHeight w:val="64"/>
        </w:trPr>
        <w:tc>
          <w:tcPr>
            <w:tcW w:w="1440" w:type="dxa"/>
          </w:tcPr>
          <w:p w:rsidR="00FB7559" w:rsidRPr="008A3A04" w:rsidRDefault="00496B0B" w:rsidP="007363B7">
            <w:pPr>
              <w:tabs>
                <w:tab w:val="left" w:pos="1013"/>
              </w:tabs>
              <w:ind w:hanging="36"/>
              <w:jc w:val="both"/>
              <w:rPr>
                <w:rFonts w:ascii="Garamond" w:hAnsi="Garamond"/>
                <w:b/>
                <w:bCs/>
                <w:szCs w:val="24"/>
              </w:rPr>
            </w:pPr>
            <w:r w:rsidRPr="008A3A04">
              <w:rPr>
                <w:rFonts w:ascii="Garamond" w:hAnsi="Garamond"/>
                <w:b/>
                <w:bCs/>
                <w:szCs w:val="24"/>
              </w:rPr>
              <w:t>Time:</w:t>
            </w:r>
          </w:p>
        </w:tc>
        <w:tc>
          <w:tcPr>
            <w:tcW w:w="7499" w:type="dxa"/>
          </w:tcPr>
          <w:p w:rsidR="00FB7559" w:rsidRPr="008A3A04" w:rsidRDefault="00452489" w:rsidP="007363B7">
            <w:pPr>
              <w:tabs>
                <w:tab w:val="left" w:pos="1013"/>
              </w:tabs>
              <w:ind w:hanging="36"/>
              <w:jc w:val="both"/>
              <w:rPr>
                <w:rFonts w:ascii="Garamond" w:hAnsi="Garamond"/>
              </w:rPr>
            </w:pPr>
            <w:r>
              <w:rPr>
                <w:rFonts w:ascii="Garamond" w:hAnsi="Garamond"/>
              </w:rPr>
              <w:t>7:30 pm to 9:00 pm</w:t>
            </w:r>
          </w:p>
        </w:tc>
      </w:tr>
      <w:tr w:rsidR="006A7536" w:rsidRPr="008A3A04" w:rsidTr="005429BC">
        <w:tc>
          <w:tcPr>
            <w:tcW w:w="1440" w:type="dxa"/>
          </w:tcPr>
          <w:p w:rsidR="006A7536" w:rsidRPr="008A3A04" w:rsidRDefault="006A7536" w:rsidP="007363B7">
            <w:pPr>
              <w:tabs>
                <w:tab w:val="left" w:pos="1013"/>
              </w:tabs>
              <w:ind w:hanging="36"/>
              <w:jc w:val="both"/>
              <w:rPr>
                <w:rFonts w:ascii="Garamond" w:hAnsi="Garamond"/>
                <w:b/>
                <w:szCs w:val="24"/>
              </w:rPr>
            </w:pPr>
            <w:r w:rsidRPr="008A3A04">
              <w:rPr>
                <w:rFonts w:ascii="Garamond" w:hAnsi="Garamond"/>
                <w:b/>
                <w:szCs w:val="24"/>
              </w:rPr>
              <w:t>Venue:</w:t>
            </w:r>
          </w:p>
          <w:p w:rsidR="006A7536" w:rsidRPr="008A3A04" w:rsidRDefault="006A7536" w:rsidP="007363B7">
            <w:pPr>
              <w:tabs>
                <w:tab w:val="left" w:pos="1013"/>
              </w:tabs>
              <w:ind w:hanging="36"/>
              <w:jc w:val="both"/>
              <w:rPr>
                <w:rFonts w:ascii="Garamond" w:hAnsi="Garamond"/>
                <w:b/>
                <w:bCs/>
                <w:szCs w:val="24"/>
              </w:rPr>
            </w:pPr>
          </w:p>
        </w:tc>
        <w:tc>
          <w:tcPr>
            <w:tcW w:w="7499" w:type="dxa"/>
          </w:tcPr>
          <w:p w:rsidR="00D804B6" w:rsidRDefault="00D804B6" w:rsidP="007363B7">
            <w:pPr>
              <w:tabs>
                <w:tab w:val="left" w:pos="1013"/>
              </w:tabs>
              <w:ind w:hanging="36"/>
              <w:jc w:val="both"/>
              <w:rPr>
                <w:rFonts w:ascii="Garamond" w:hAnsi="Garamond"/>
                <w:bCs/>
              </w:rPr>
            </w:pPr>
            <w:r>
              <w:rPr>
                <w:rFonts w:ascii="Garamond" w:hAnsi="Garamond"/>
                <w:bCs/>
              </w:rPr>
              <w:t>18</w:t>
            </w:r>
            <w:r w:rsidR="00452489">
              <w:rPr>
                <w:rFonts w:ascii="Garamond" w:hAnsi="Garamond"/>
                <w:bCs/>
              </w:rPr>
              <w:t xml:space="preserve">/F, </w:t>
            </w:r>
            <w:r w:rsidRPr="00D804B6">
              <w:rPr>
                <w:rFonts w:ascii="Garamond" w:hAnsi="Garamond"/>
                <w:bCs/>
              </w:rPr>
              <w:t>Lockhart Centre</w:t>
            </w:r>
            <w:r>
              <w:rPr>
                <w:rFonts w:ascii="Garamond" w:hAnsi="Garamond"/>
                <w:bCs/>
              </w:rPr>
              <w:t xml:space="preserve">, </w:t>
            </w:r>
            <w:r w:rsidRPr="00D804B6">
              <w:rPr>
                <w:rFonts w:ascii="Garamond" w:hAnsi="Garamond"/>
                <w:bCs/>
              </w:rPr>
              <w:t>301-307 Lockhart Road, Wan Chai, Hong Kong</w:t>
            </w:r>
            <w:r w:rsidR="00452489">
              <w:rPr>
                <w:rFonts w:ascii="Garamond" w:hAnsi="Garamond"/>
                <w:bCs/>
              </w:rPr>
              <w:t xml:space="preserve"> </w:t>
            </w:r>
          </w:p>
          <w:p w:rsidR="006A7536" w:rsidRPr="008A3A04" w:rsidRDefault="00452489" w:rsidP="007363B7">
            <w:pPr>
              <w:tabs>
                <w:tab w:val="left" w:pos="1013"/>
              </w:tabs>
              <w:ind w:hanging="36"/>
              <w:jc w:val="both"/>
              <w:rPr>
                <w:rFonts w:ascii="Garamond" w:hAnsi="Garamond"/>
              </w:rPr>
            </w:pPr>
            <w:r>
              <w:rPr>
                <w:rFonts w:ascii="Garamond" w:hAnsi="Garamond"/>
                <w:bCs/>
              </w:rPr>
              <w:t>(</w:t>
            </w:r>
            <w:r w:rsidR="00D804B6" w:rsidRPr="00D804B6">
              <w:rPr>
                <w:rFonts w:ascii="Garamond" w:hAnsi="Garamond" w:hint="eastAsia"/>
                <w:bCs/>
              </w:rPr>
              <w:t>洛克中心</w:t>
            </w:r>
            <w:r>
              <w:rPr>
                <w:rFonts w:ascii="Garamond" w:hAnsi="Garamond"/>
                <w:bCs/>
              </w:rPr>
              <w:t>)</w:t>
            </w:r>
          </w:p>
        </w:tc>
      </w:tr>
      <w:tr w:rsidR="006A7536" w:rsidRPr="008A3A04" w:rsidTr="005429BC">
        <w:tc>
          <w:tcPr>
            <w:tcW w:w="1440" w:type="dxa"/>
          </w:tcPr>
          <w:p w:rsidR="006A7536" w:rsidRPr="008A3A04" w:rsidRDefault="00452489" w:rsidP="007363B7">
            <w:pPr>
              <w:tabs>
                <w:tab w:val="left" w:pos="1013"/>
              </w:tabs>
              <w:ind w:hanging="36"/>
              <w:jc w:val="both"/>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499" w:type="dxa"/>
          </w:tcPr>
          <w:p w:rsidR="006A7536" w:rsidRPr="00846B14" w:rsidRDefault="00452489" w:rsidP="007363B7">
            <w:pPr>
              <w:tabs>
                <w:tab w:val="left" w:pos="1013"/>
              </w:tabs>
              <w:ind w:hanging="36"/>
              <w:jc w:val="both"/>
              <w:rPr>
                <w:rFonts w:ascii="Garamond" w:hAnsi="Garamond"/>
                <w:bCs/>
                <w:color w:val="FF0000"/>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ins w:id="0" w:author="Jessie CHEUNG" w:date="2023-04-18T17:25:00Z">
              <w:r w:rsidR="008F291C">
                <w:rPr>
                  <w:rFonts w:ascii="Garamond" w:hAnsi="Garamond"/>
                  <w:b/>
                  <w:bCs/>
                  <w:u w:val="single"/>
                </w:rPr>
                <w:fldChar w:fldCharType="begin"/>
              </w:r>
              <w:r w:rsidR="008F291C">
                <w:rPr>
                  <w:rFonts w:ascii="Garamond" w:hAnsi="Garamond"/>
                  <w:b/>
                  <w:bCs/>
                  <w:u w:val="single"/>
                </w:rPr>
                <w:instrText xml:space="preserve"> HYPERLINK  \l "C" </w:instrText>
              </w:r>
              <w:r w:rsidR="008F291C">
                <w:rPr>
                  <w:rFonts w:ascii="Garamond" w:hAnsi="Garamond"/>
                  <w:b/>
                  <w:bCs/>
                  <w:u w:val="single"/>
                </w:rPr>
              </w:r>
              <w:r w:rsidR="008F291C">
                <w:rPr>
                  <w:rFonts w:ascii="Garamond" w:hAnsi="Garamond"/>
                  <w:b/>
                  <w:bCs/>
                  <w:u w:val="single"/>
                </w:rPr>
                <w:fldChar w:fldCharType="separate"/>
              </w:r>
              <w:r w:rsidR="006A7536" w:rsidRPr="008F291C">
                <w:rPr>
                  <w:rStyle w:val="Hyperlink"/>
                  <w:rFonts w:ascii="Garamond" w:hAnsi="Garamond"/>
                  <w:b/>
                  <w:bCs/>
                </w:rPr>
                <w:t>he</w:t>
              </w:r>
              <w:bookmarkStart w:id="1" w:name="_GoBack"/>
              <w:bookmarkEnd w:id="1"/>
              <w:r w:rsidR="006A7536" w:rsidRPr="008F291C">
                <w:rPr>
                  <w:rStyle w:val="Hyperlink"/>
                  <w:rFonts w:ascii="Garamond" w:hAnsi="Garamond"/>
                  <w:b/>
                  <w:bCs/>
                </w:rPr>
                <w:t>re</w:t>
              </w:r>
              <w:r w:rsidR="008F291C">
                <w:rPr>
                  <w:rFonts w:ascii="Garamond" w:hAnsi="Garamond"/>
                  <w:b/>
                  <w:bCs/>
                  <w:u w:val="single"/>
                </w:rPr>
                <w:fldChar w:fldCharType="end"/>
              </w:r>
            </w:ins>
            <w:r w:rsidR="006A7536" w:rsidRPr="008A3A04">
              <w:rPr>
                <w:rFonts w:ascii="Garamond" w:hAnsi="Garamond"/>
                <w:bCs/>
              </w:rPr>
              <w:t xml:space="preserve"> </w:t>
            </w:r>
            <w:del w:id="2" w:author="Jessie CHEUNG" w:date="2023-04-17T15:27:00Z">
              <w:r w:rsidR="006A7536" w:rsidRPr="008A3A04" w:rsidDel="007A3808">
                <w:rPr>
                  <w:rFonts w:ascii="Garamond" w:hAnsi="Garamond"/>
                  <w:bCs/>
                  <w:color w:val="FF0000"/>
                </w:rPr>
                <w:delText>[</w:delText>
              </w:r>
            </w:del>
            <w:del w:id="3" w:author="Jessie CHEUNG" w:date="2023-04-17T15:26:00Z">
              <w:r w:rsidR="007D6830" w:rsidRPr="008A3A04" w:rsidDel="007A3808">
                <w:rPr>
                  <w:rFonts w:ascii="Garamond" w:hAnsi="Garamond"/>
                  <w:bCs/>
                  <w:color w:val="FF0000"/>
                </w:rPr>
                <w:delText>MS0</w:delText>
              </w:r>
              <w:r w:rsidR="007363B7" w:rsidDel="007A3808">
                <w:rPr>
                  <w:rFonts w:ascii="Garamond" w:hAnsi="Garamond"/>
                  <w:bCs/>
                  <w:color w:val="FF0000"/>
                </w:rPr>
                <w:delText>3</w:delText>
              </w:r>
              <w:r w:rsidR="006A7536" w:rsidRPr="008A3A04" w:rsidDel="007A3808">
                <w:rPr>
                  <w:rFonts w:ascii="Garamond" w:hAnsi="Garamond"/>
                  <w:bCs/>
                  <w:color w:val="FF0000"/>
                </w:rPr>
                <w:delText>-</w:delText>
              </w:r>
              <w:r w:rsidR="00DC033C" w:rsidRPr="008A3A04" w:rsidDel="007A3808">
                <w:rPr>
                  <w:rFonts w:ascii="Garamond" w:hAnsi="Garamond"/>
                  <w:bCs/>
                  <w:color w:val="FF0000"/>
                </w:rPr>
                <w:delText>a</w:delText>
              </w:r>
              <w:r w:rsidR="00EA1A7F" w:rsidDel="007A3808">
                <w:rPr>
                  <w:rFonts w:ascii="Garamond" w:hAnsi="Garamond"/>
                  <w:bCs/>
                  <w:color w:val="FF0000"/>
                </w:rPr>
                <w:delText>1</w:delText>
              </w:r>
              <w:r w:rsidR="006A7536" w:rsidRPr="008A3A04" w:rsidDel="007A3808">
                <w:rPr>
                  <w:rFonts w:ascii="Garamond" w:hAnsi="Garamond"/>
                  <w:bCs/>
                  <w:color w:val="FF0000"/>
                </w:rPr>
                <w:delText>-1]</w:delText>
              </w:r>
              <w:r w:rsidR="006A7536" w:rsidRPr="008A3A04" w:rsidDel="007A3808">
                <w:rPr>
                  <w:rFonts w:ascii="Garamond" w:hAnsi="Garamond"/>
                  <w:bCs/>
                </w:rPr>
                <w:delText xml:space="preserve"> </w:delText>
              </w:r>
            </w:del>
            <w:r w:rsidR="006A7536" w:rsidRPr="008A3A04">
              <w:rPr>
                <w:rFonts w:ascii="Garamond" w:hAnsi="Garamond"/>
                <w:bCs/>
              </w:rPr>
              <w:t xml:space="preserve">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5429BC">
        <w:tc>
          <w:tcPr>
            <w:tcW w:w="1440" w:type="dxa"/>
          </w:tcPr>
          <w:p w:rsidR="00496B0B" w:rsidRPr="008A3A04" w:rsidRDefault="00496B0B" w:rsidP="007363B7">
            <w:pPr>
              <w:tabs>
                <w:tab w:val="left" w:pos="1013"/>
              </w:tabs>
              <w:ind w:hanging="36"/>
              <w:jc w:val="both"/>
              <w:rPr>
                <w:rFonts w:ascii="Garamond" w:hAnsi="Garamond"/>
                <w:szCs w:val="24"/>
              </w:rPr>
            </w:pPr>
            <w:r w:rsidRPr="008A3A04">
              <w:rPr>
                <w:rFonts w:ascii="Garamond" w:hAnsi="Garamond"/>
                <w:b/>
                <w:bCs/>
              </w:rPr>
              <w:t>Capacity:</w:t>
            </w:r>
          </w:p>
        </w:tc>
        <w:tc>
          <w:tcPr>
            <w:tcW w:w="7499" w:type="dxa"/>
          </w:tcPr>
          <w:p w:rsidR="001778D2" w:rsidRPr="008A3A04" w:rsidRDefault="002933CA" w:rsidP="007363B7">
            <w:pPr>
              <w:tabs>
                <w:tab w:val="left" w:pos="1013"/>
              </w:tabs>
              <w:ind w:hanging="36"/>
              <w:jc w:val="both"/>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597756" w:rsidRPr="008A3A04" w:rsidTr="00DA7FBB">
        <w:tc>
          <w:tcPr>
            <w:tcW w:w="1440" w:type="dxa"/>
          </w:tcPr>
          <w:p w:rsidR="00597756" w:rsidRPr="008A3A04" w:rsidRDefault="00597756" w:rsidP="007363B7">
            <w:pPr>
              <w:tabs>
                <w:tab w:val="left" w:pos="1013"/>
              </w:tabs>
              <w:ind w:hanging="36"/>
              <w:jc w:val="both"/>
              <w:rPr>
                <w:rFonts w:ascii="Garamond" w:hAnsi="Garamond"/>
                <w:b/>
                <w:bCs/>
                <w:szCs w:val="24"/>
              </w:rPr>
            </w:pPr>
            <w:r w:rsidRPr="008A3A04">
              <w:rPr>
                <w:rFonts w:ascii="Garamond" w:hAnsi="Garamond"/>
                <w:b/>
                <w:bCs/>
                <w:szCs w:val="24"/>
              </w:rPr>
              <w:t>Fee:</w:t>
            </w:r>
          </w:p>
        </w:tc>
        <w:tc>
          <w:tcPr>
            <w:tcW w:w="7499" w:type="dxa"/>
          </w:tcPr>
          <w:p w:rsidR="00597756" w:rsidRPr="008F5980" w:rsidRDefault="00597756" w:rsidP="007363B7">
            <w:pPr>
              <w:tabs>
                <w:tab w:val="left" w:pos="1013"/>
              </w:tabs>
              <w:ind w:hanging="36"/>
              <w:jc w:val="both"/>
              <w:rPr>
                <w:rFonts w:ascii="Garamond" w:hAnsi="Garamond"/>
                <w:color w:val="000000"/>
                <w:szCs w:val="24"/>
              </w:rPr>
            </w:pPr>
            <w:r w:rsidRPr="008F5980">
              <w:rPr>
                <w:rFonts w:ascii="Garamond" w:hAnsi="Garamond"/>
                <w:color w:val="000000"/>
              </w:rPr>
              <w:t>HKD</w:t>
            </w:r>
            <w:r>
              <w:rPr>
                <w:rFonts w:ascii="Garamond" w:hAnsi="Garamond"/>
                <w:color w:val="000000"/>
              </w:rPr>
              <w:t>1,250</w:t>
            </w:r>
            <w:r w:rsidRPr="008F5980">
              <w:rPr>
                <w:rFonts w:ascii="Garamond" w:hAnsi="Garamond"/>
                <w:color w:val="000000"/>
              </w:rPr>
              <w:t xml:space="preserve"> for </w:t>
            </w:r>
            <w:r>
              <w:rPr>
                <w:rFonts w:ascii="Garamond" w:hAnsi="Garamond"/>
                <w:color w:val="000000"/>
              </w:rPr>
              <w:t>10</w:t>
            </w:r>
            <w:r w:rsidRPr="008F5980">
              <w:rPr>
                <w:rFonts w:ascii="Garamond" w:hAnsi="Garamond"/>
                <w:color w:val="000000"/>
              </w:rPr>
              <w:t xml:space="preserve"> sessions</w:t>
            </w:r>
          </w:p>
        </w:tc>
      </w:tr>
      <w:tr w:rsidR="00496B0B" w:rsidRPr="008A3A04" w:rsidTr="005429BC">
        <w:tc>
          <w:tcPr>
            <w:tcW w:w="1440" w:type="dxa"/>
          </w:tcPr>
          <w:p w:rsidR="00496B0B" w:rsidRPr="008A3A04" w:rsidRDefault="00597756" w:rsidP="007363B7">
            <w:pPr>
              <w:tabs>
                <w:tab w:val="left" w:pos="1013"/>
              </w:tabs>
              <w:ind w:hanging="36"/>
              <w:jc w:val="both"/>
              <w:rPr>
                <w:rFonts w:ascii="Garamond" w:hAnsi="Garamond"/>
                <w:b/>
                <w:bCs/>
                <w:szCs w:val="24"/>
              </w:rPr>
            </w:pPr>
            <w:r>
              <w:rPr>
                <w:rFonts w:ascii="Garamond" w:hAnsi="Garamond"/>
                <w:b/>
                <w:bCs/>
                <w:szCs w:val="24"/>
              </w:rPr>
              <w:t>Remarks:</w:t>
            </w:r>
          </w:p>
        </w:tc>
        <w:tc>
          <w:tcPr>
            <w:tcW w:w="7499" w:type="dxa"/>
          </w:tcPr>
          <w:p w:rsidR="001778D2" w:rsidRPr="005429BC" w:rsidRDefault="00597756" w:rsidP="007363B7">
            <w:pPr>
              <w:pStyle w:val="ListParagraph"/>
              <w:numPr>
                <w:ilvl w:val="0"/>
                <w:numId w:val="25"/>
              </w:numPr>
              <w:tabs>
                <w:tab w:val="left" w:pos="1013"/>
              </w:tabs>
              <w:jc w:val="both"/>
              <w:rPr>
                <w:rFonts w:ascii="Garamond" w:hAnsi="Garamond"/>
                <w:color w:val="000000"/>
                <w:szCs w:val="24"/>
              </w:rPr>
            </w:pPr>
            <w:r w:rsidRPr="00372EB3">
              <w:rPr>
                <w:rFonts w:ascii="Garamond" w:hAnsi="Garamond"/>
                <w:szCs w:val="24"/>
              </w:rPr>
              <w:t xml:space="preserve">Participants are required to join the Recreation and Sports </w:t>
            </w:r>
            <w:proofErr w:type="spellStart"/>
            <w:r w:rsidRPr="00372EB3">
              <w:rPr>
                <w:rFonts w:ascii="Garamond" w:hAnsi="Garamond"/>
                <w:szCs w:val="24"/>
              </w:rPr>
              <w:t>Programme</w:t>
            </w:r>
            <w:proofErr w:type="spellEnd"/>
            <w:r w:rsidRPr="00372EB3">
              <w:rPr>
                <w:rFonts w:ascii="Garamond" w:hAnsi="Garamond"/>
                <w:szCs w:val="24"/>
              </w:rPr>
              <w:t xml:space="preserve"> 2023.</w:t>
            </w:r>
          </w:p>
          <w:p w:rsidR="00597756" w:rsidRPr="005429BC" w:rsidRDefault="00597756" w:rsidP="007363B7">
            <w:pPr>
              <w:pStyle w:val="ListParagraph"/>
              <w:numPr>
                <w:ilvl w:val="0"/>
                <w:numId w:val="25"/>
              </w:numPr>
              <w:tabs>
                <w:tab w:val="left" w:pos="1013"/>
              </w:tabs>
              <w:jc w:val="both"/>
              <w:rPr>
                <w:rFonts w:ascii="Garamond" w:hAnsi="Garamond"/>
                <w:color w:val="000000"/>
                <w:szCs w:val="24"/>
              </w:rPr>
            </w:pPr>
            <w:r w:rsidRPr="0025254C">
              <w:rPr>
                <w:rFonts w:ascii="Garamond" w:hAnsi="Garamond"/>
                <w:bCs/>
                <w:szCs w:val="24"/>
              </w:rPr>
              <w:t xml:space="preserve">All fees </w:t>
            </w:r>
            <w:r>
              <w:rPr>
                <w:rFonts w:ascii="Garamond" w:hAnsi="Garamond"/>
                <w:bCs/>
                <w:szCs w:val="24"/>
              </w:rPr>
              <w:t xml:space="preserve">are NON-refundable and </w:t>
            </w:r>
            <w:r w:rsidRPr="0025254C">
              <w:rPr>
                <w:rFonts w:ascii="Garamond" w:hAnsi="Garamond"/>
                <w:bCs/>
                <w:szCs w:val="24"/>
              </w:rPr>
              <w:t>cannot be paid on a pro-rata basis.</w:t>
            </w:r>
          </w:p>
          <w:p w:rsidR="00597756" w:rsidRPr="005429BC" w:rsidRDefault="00597756" w:rsidP="007363B7">
            <w:pPr>
              <w:pStyle w:val="ListParagraph"/>
              <w:numPr>
                <w:ilvl w:val="0"/>
                <w:numId w:val="25"/>
              </w:numPr>
              <w:tabs>
                <w:tab w:val="left" w:pos="1013"/>
              </w:tabs>
              <w:jc w:val="both"/>
              <w:rPr>
                <w:rFonts w:ascii="Garamond" w:hAnsi="Garamond"/>
                <w:color w:val="000000"/>
                <w:szCs w:val="24"/>
              </w:rPr>
            </w:pPr>
            <w:r>
              <w:rPr>
                <w:rFonts w:ascii="Garamond" w:hAnsi="Garamond"/>
                <w:szCs w:val="24"/>
              </w:rPr>
              <w:t>The</w:t>
            </w:r>
            <w:r w:rsidRPr="008A3A04">
              <w:rPr>
                <w:rFonts w:ascii="Garamond" w:hAnsi="Garamond"/>
                <w:szCs w:val="24"/>
              </w:rPr>
              <w:t xml:space="preserve"> Law Society reserves the right to alter any arrangements including cancelling the class</w:t>
            </w:r>
            <w:r>
              <w:rPr>
                <w:rFonts w:ascii="Garamond" w:hAnsi="Garamond"/>
                <w:szCs w:val="24"/>
              </w:rPr>
              <w:t>(</w:t>
            </w:r>
            <w:r w:rsidRPr="008A3A04">
              <w:rPr>
                <w:rFonts w:ascii="Garamond" w:hAnsi="Garamond"/>
                <w:szCs w:val="24"/>
              </w:rPr>
              <w:t>es</w:t>
            </w:r>
            <w:r>
              <w:rPr>
                <w:rFonts w:ascii="Garamond" w:hAnsi="Garamond"/>
                <w:szCs w:val="24"/>
              </w:rPr>
              <w:t>)</w:t>
            </w:r>
            <w:r w:rsidRPr="008A3A04">
              <w:rPr>
                <w:rFonts w:ascii="Garamond" w:hAnsi="Garamond"/>
                <w:szCs w:val="24"/>
              </w:rPr>
              <w:t xml:space="preserve"> if it</w:t>
            </w:r>
            <w:r>
              <w:rPr>
                <w:rFonts w:ascii="Garamond" w:hAnsi="Garamond"/>
                <w:szCs w:val="24"/>
              </w:rPr>
              <w:t>/they</w:t>
            </w:r>
            <w:r w:rsidRPr="008A3A04">
              <w:rPr>
                <w:rFonts w:ascii="Garamond" w:hAnsi="Garamond"/>
                <w:szCs w:val="24"/>
              </w:rPr>
              <w:t xml:space="preserve"> is</w:t>
            </w:r>
            <w:r>
              <w:rPr>
                <w:rFonts w:ascii="Garamond" w:hAnsi="Garamond"/>
                <w:szCs w:val="24"/>
              </w:rPr>
              <w:t>/are</w:t>
            </w:r>
            <w:r w:rsidRPr="008A3A04">
              <w:rPr>
                <w:rFonts w:ascii="Garamond" w:hAnsi="Garamond"/>
                <w:szCs w:val="24"/>
              </w:rPr>
              <w:t xml:space="preserve"> under-subscribed or in failure of securing the venue.</w:t>
            </w:r>
          </w:p>
        </w:tc>
      </w:tr>
      <w:tr w:rsidR="00597756" w:rsidRPr="008A3A04" w:rsidTr="00597756">
        <w:tc>
          <w:tcPr>
            <w:tcW w:w="1440" w:type="dxa"/>
          </w:tcPr>
          <w:p w:rsidR="00597756" w:rsidRPr="008A3A04" w:rsidDel="00597756" w:rsidRDefault="00597756" w:rsidP="007363B7">
            <w:pPr>
              <w:tabs>
                <w:tab w:val="left" w:pos="1013"/>
              </w:tabs>
              <w:jc w:val="both"/>
              <w:rPr>
                <w:rFonts w:ascii="Garamond" w:hAnsi="Garamond"/>
                <w:b/>
                <w:bCs/>
                <w:szCs w:val="24"/>
              </w:rPr>
            </w:pPr>
          </w:p>
        </w:tc>
        <w:tc>
          <w:tcPr>
            <w:tcW w:w="7499" w:type="dxa"/>
          </w:tcPr>
          <w:p w:rsidR="00597756" w:rsidRPr="005429BC" w:rsidDel="00597756" w:rsidRDefault="00597756" w:rsidP="007363B7">
            <w:pPr>
              <w:tabs>
                <w:tab w:val="left" w:pos="1013"/>
              </w:tabs>
              <w:jc w:val="both"/>
              <w:rPr>
                <w:rFonts w:ascii="Garamond" w:hAnsi="Garamond"/>
                <w:color w:val="000000"/>
              </w:rPr>
            </w:pPr>
          </w:p>
        </w:tc>
      </w:tr>
    </w:tbl>
    <w:p w:rsidR="005062DD" w:rsidRPr="005062DD" w:rsidRDefault="005062DD">
      <w:pPr>
        <w:pStyle w:val="ListParagraph"/>
        <w:numPr>
          <w:ilvl w:val="0"/>
          <w:numId w:val="14"/>
        </w:numPr>
        <w:ind w:right="-21"/>
        <w:jc w:val="both"/>
        <w:rPr>
          <w:rFonts w:ascii="Garamond" w:hAnsi="Garamond"/>
        </w:rPr>
      </w:pPr>
      <w:r w:rsidRPr="005062DD">
        <w:rPr>
          <w:rFonts w:ascii="Garamond" w:hAnsi="Garamond"/>
        </w:rPr>
        <w:t xml:space="preserve">As </w:t>
      </w:r>
      <w:r w:rsidRPr="005062DD">
        <w:rPr>
          <w:rFonts w:ascii="Garamond" w:hAnsi="Garamond"/>
          <w:iCs/>
        </w:rPr>
        <w:t xml:space="preserve">places are limited, enrolment would be accepted on a first-come, first-served basis. </w:t>
      </w:r>
      <w:r w:rsidRPr="005062DD">
        <w:rPr>
          <w:rFonts w:ascii="Garamond" w:hAnsi="Garamond"/>
          <w:iCs/>
          <w:color w:val="000000"/>
        </w:rPr>
        <w:t xml:space="preserve">For </w:t>
      </w:r>
      <w:r w:rsidRPr="005062DD">
        <w:rPr>
          <w:rFonts w:ascii="Garamond" w:hAnsi="Garamond"/>
          <w:color w:val="000000"/>
          <w:szCs w:val="24"/>
          <w:lang w:eastAsia="zh-CN"/>
        </w:rPr>
        <w:t>those members who are interested in joining the classes (</w:t>
      </w:r>
      <w:r w:rsidRPr="005062DD">
        <w:rPr>
          <w:rFonts w:ascii="Garamond" w:hAnsi="Garamond"/>
          <w:b/>
          <w:color w:val="000000"/>
          <w:szCs w:val="24"/>
          <w:lang w:eastAsia="zh-CN"/>
        </w:rPr>
        <w:t>Event Code</w:t>
      </w:r>
      <w:r w:rsidRPr="005062DD">
        <w:rPr>
          <w:rFonts w:ascii="Garamond" w:hAnsi="Garamond"/>
          <w:b/>
          <w:color w:val="000000"/>
          <w:szCs w:val="24"/>
        </w:rPr>
        <w:t xml:space="preserve">: </w:t>
      </w:r>
      <w:r w:rsidRPr="005062DD">
        <w:rPr>
          <w:rFonts w:ascii="Garamond" w:hAnsi="Garamond"/>
          <w:b/>
          <w:color w:val="000000"/>
          <w:szCs w:val="24"/>
          <w:lang w:eastAsia="zh-CN"/>
        </w:rPr>
        <w:t>MS_202300</w:t>
      </w:r>
      <w:r w:rsidR="00544EB7" w:rsidRPr="000E3393">
        <w:rPr>
          <w:rFonts w:ascii="Garamond" w:hAnsi="Garamond"/>
          <w:b/>
          <w:color w:val="000000"/>
          <w:szCs w:val="24"/>
          <w:lang w:eastAsia="zh-CN"/>
        </w:rPr>
        <w:t>19</w:t>
      </w:r>
      <w:r w:rsidRPr="005062DD">
        <w:rPr>
          <w:rFonts w:ascii="Garamond" w:hAnsi="Garamond"/>
          <w:color w:val="000000"/>
          <w:szCs w:val="24"/>
        </w:rPr>
        <w:t>), please register via either way of below by</w:t>
      </w:r>
      <w:r w:rsidRPr="005062DD">
        <w:rPr>
          <w:rFonts w:ascii="Garamond" w:hAnsi="Garamond"/>
          <w:szCs w:val="24"/>
        </w:rPr>
        <w:t xml:space="preserve"> </w:t>
      </w:r>
      <w:r w:rsidR="00D855D6">
        <w:rPr>
          <w:rFonts w:ascii="Garamond" w:hAnsi="Garamond"/>
          <w:b/>
          <w:szCs w:val="24"/>
        </w:rPr>
        <w:t>Monday</w:t>
      </w:r>
      <w:r w:rsidRPr="005062DD">
        <w:rPr>
          <w:rFonts w:ascii="Garamond" w:hAnsi="Garamond"/>
          <w:b/>
          <w:szCs w:val="24"/>
        </w:rPr>
        <w:t xml:space="preserve">, </w:t>
      </w:r>
      <w:r w:rsidR="00B46B8F">
        <w:rPr>
          <w:rFonts w:ascii="Garamond" w:hAnsi="Garamond"/>
          <w:b/>
          <w:szCs w:val="24"/>
        </w:rPr>
        <w:t>15</w:t>
      </w:r>
      <w:r w:rsidR="00D855D6">
        <w:rPr>
          <w:rFonts w:ascii="Garamond" w:hAnsi="Garamond"/>
          <w:b/>
          <w:szCs w:val="24"/>
        </w:rPr>
        <w:t xml:space="preserve"> </w:t>
      </w:r>
      <w:r w:rsidR="00B46B8F">
        <w:rPr>
          <w:rFonts w:ascii="Garamond" w:hAnsi="Garamond"/>
          <w:b/>
          <w:szCs w:val="24"/>
        </w:rPr>
        <w:t>May</w:t>
      </w:r>
      <w:r w:rsidRPr="005062DD">
        <w:rPr>
          <w:rFonts w:ascii="Garamond" w:hAnsi="Garamond"/>
          <w:b/>
          <w:szCs w:val="24"/>
        </w:rPr>
        <w:t xml:space="preserve"> 2023</w:t>
      </w:r>
      <w:r w:rsidRPr="005062DD">
        <w:rPr>
          <w:rFonts w:ascii="Garamond" w:hAnsi="Garamond"/>
          <w:szCs w:val="24"/>
        </w:rPr>
        <w:t xml:space="preserve">. </w:t>
      </w:r>
      <w:r w:rsidRPr="005062DD">
        <w:rPr>
          <w:rFonts w:ascii="Garamond" w:hAnsi="Garamond"/>
          <w:b/>
          <w:bCs/>
          <w:szCs w:val="24"/>
        </w:rPr>
        <w:t xml:space="preserve">Pre-registration of your mobile number is required for accessing the System (both Web and App versions). To register your mobile number, please click </w:t>
      </w:r>
      <w:hyperlink r:id="rId11" w:history="1">
        <w:r w:rsidRPr="005062DD">
          <w:rPr>
            <w:rStyle w:val="Hyperlink"/>
            <w:rFonts w:ascii="Garamond" w:hAnsi="Garamond"/>
            <w:b/>
            <w:bCs/>
            <w:szCs w:val="24"/>
          </w:rPr>
          <w:t>here</w:t>
        </w:r>
      </w:hyperlink>
      <w:r w:rsidRPr="005062DD">
        <w:rPr>
          <w:rFonts w:ascii="Garamond" w:hAnsi="Garamond"/>
          <w:b/>
          <w:bCs/>
          <w:szCs w:val="24"/>
        </w:rPr>
        <w:t xml:space="preserve"> </w:t>
      </w:r>
      <w:r w:rsidRPr="005062DD">
        <w:rPr>
          <w:rFonts w:ascii="Garamond" w:hAnsi="Garamond"/>
          <w:b/>
          <w:bCs/>
          <w:color w:val="000000"/>
          <w:szCs w:val="24"/>
        </w:rPr>
        <w:t>(Member's zone login is required).</w:t>
      </w:r>
    </w:p>
    <w:p w:rsidR="005062DD" w:rsidRPr="004A01FA" w:rsidRDefault="005062DD" w:rsidP="007363B7">
      <w:pPr>
        <w:widowControl/>
        <w:autoSpaceDE w:val="0"/>
        <w:autoSpaceDN w:val="0"/>
        <w:adjustRightInd w:val="0"/>
        <w:ind w:left="426"/>
        <w:jc w:val="both"/>
        <w:rPr>
          <w:rFonts w:ascii="Garamond" w:hAnsi="Garamond"/>
          <w:color w:val="000000"/>
          <w:szCs w:val="24"/>
          <w:lang w:eastAsia="zh-CN"/>
        </w:rPr>
      </w:pPr>
    </w:p>
    <w:p w:rsidR="005062DD" w:rsidRPr="004A01FA" w:rsidRDefault="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 xml:space="preserve">Register via </w:t>
      </w:r>
      <w:hyperlink r:id="rId12" w:history="1">
        <w:r w:rsidRPr="004A01FA">
          <w:rPr>
            <w:rStyle w:val="Hyperlink"/>
            <w:rFonts w:ascii="Garamond" w:hAnsi="Garamond"/>
            <w:b/>
            <w:bCs/>
            <w:szCs w:val="24"/>
          </w:rPr>
          <w:t>The Law Society’s Electronic Registration and Payment System</w:t>
        </w:r>
      </w:hyperlink>
      <w:r w:rsidRPr="004A01FA">
        <w:rPr>
          <w:rFonts w:ascii="Garamond" w:hAnsi="Garamond"/>
          <w:color w:val="0000FF"/>
          <w:szCs w:val="24"/>
        </w:rPr>
        <w:t xml:space="preserve"> </w:t>
      </w:r>
      <w:r w:rsidRPr="004A01FA">
        <w:rPr>
          <w:rFonts w:ascii="Garamond" w:hAnsi="Garamond"/>
          <w:szCs w:val="24"/>
        </w:rPr>
        <w:t xml:space="preserve">(“Web version”) </w:t>
      </w:r>
    </w:p>
    <w:p w:rsidR="005062DD" w:rsidRPr="004A01FA" w:rsidRDefault="005062DD">
      <w:pPr>
        <w:pStyle w:val="ListParagraph"/>
        <w:widowControl/>
        <w:numPr>
          <w:ilvl w:val="0"/>
          <w:numId w:val="17"/>
        </w:numPr>
        <w:ind w:left="993"/>
        <w:contextualSpacing w:val="0"/>
        <w:jc w:val="both"/>
        <w:rPr>
          <w:rFonts w:ascii="Garamond" w:hAnsi="Garamond"/>
          <w:b/>
          <w:bCs/>
          <w:color w:val="000000"/>
          <w:szCs w:val="24"/>
        </w:rPr>
      </w:pPr>
      <w:r w:rsidRPr="004A01FA">
        <w:rPr>
          <w:rFonts w:ascii="Garamond" w:hAnsi="Garamond"/>
          <w:color w:val="000000"/>
          <w:szCs w:val="24"/>
        </w:rPr>
        <w:t>Register via The Law Society’s App (“App version”)</w:t>
      </w:r>
    </w:p>
    <w:p w:rsidR="005062DD" w:rsidRDefault="005062DD">
      <w:pPr>
        <w:ind w:firstLine="480"/>
        <w:jc w:val="both"/>
        <w:rPr>
          <w:rFonts w:ascii="Garamond" w:hAnsi="Garamond"/>
          <w:i/>
          <w:color w:val="000000"/>
          <w:szCs w:val="24"/>
        </w:rPr>
      </w:pPr>
    </w:p>
    <w:p w:rsidR="005062DD" w:rsidRPr="004A01FA" w:rsidRDefault="005062DD">
      <w:pPr>
        <w:ind w:firstLine="480"/>
        <w:jc w:val="both"/>
        <w:rPr>
          <w:rFonts w:ascii="Garamond" w:hAnsi="Garamond"/>
          <w:i/>
          <w:color w:val="000000"/>
          <w:szCs w:val="24"/>
        </w:rPr>
      </w:pPr>
      <w:r w:rsidRPr="004A01FA">
        <w:rPr>
          <w:rFonts w:ascii="Garamond" w:hAnsi="Garamond"/>
          <w:i/>
          <w:color w:val="000000"/>
          <w:szCs w:val="24"/>
        </w:rPr>
        <w:t>Notes:</w:t>
      </w:r>
    </w:p>
    <w:p w:rsidR="005062DD" w:rsidRPr="004A01FA" w:rsidRDefault="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The App is only currently available to full members and trainee solicitors. </w:t>
      </w:r>
    </w:p>
    <w:p w:rsidR="005062DD" w:rsidRPr="004A01FA" w:rsidRDefault="005062DD">
      <w:pPr>
        <w:pStyle w:val="ListParagraph"/>
        <w:widowControl/>
        <w:numPr>
          <w:ilvl w:val="0"/>
          <w:numId w:val="18"/>
        </w:numPr>
        <w:ind w:left="993"/>
        <w:contextualSpacing w:val="0"/>
        <w:jc w:val="both"/>
        <w:rPr>
          <w:rFonts w:ascii="Garamond" w:hAnsi="Garamond"/>
          <w:b/>
          <w:bCs/>
          <w:color w:val="000000"/>
          <w:szCs w:val="24"/>
        </w:rPr>
      </w:pPr>
      <w:r w:rsidRPr="004A01FA">
        <w:rPr>
          <w:rFonts w:ascii="Garamond" w:hAnsi="Garamond"/>
          <w:color w:val="000000"/>
          <w:szCs w:val="24"/>
        </w:rPr>
        <w:t xml:space="preserve">To download and activate the App, please follow the steps illustrated in the </w:t>
      </w:r>
      <w:hyperlink r:id="rId13" w:history="1">
        <w:r w:rsidRPr="004A01FA">
          <w:rPr>
            <w:rStyle w:val="Hyperlink"/>
            <w:rFonts w:ascii="Garamond" w:hAnsi="Garamond"/>
            <w:szCs w:val="24"/>
          </w:rPr>
          <w:t>Installation and Activation Guide</w:t>
        </w:r>
      </w:hyperlink>
      <w:r w:rsidRPr="004A01FA">
        <w:rPr>
          <w:rFonts w:ascii="Garamond" w:hAnsi="Garamond"/>
          <w:color w:val="000000"/>
          <w:szCs w:val="24"/>
        </w:rPr>
        <w:t xml:space="preserve">. </w:t>
      </w:r>
    </w:p>
    <w:p w:rsidR="00D855D6" w:rsidRPr="00D855D6" w:rsidRDefault="005062DD">
      <w:pPr>
        <w:pStyle w:val="ListParagraph"/>
        <w:widowControl/>
        <w:numPr>
          <w:ilvl w:val="0"/>
          <w:numId w:val="18"/>
        </w:numPr>
        <w:ind w:left="993"/>
        <w:contextualSpacing w:val="0"/>
        <w:jc w:val="both"/>
        <w:rPr>
          <w:szCs w:val="24"/>
        </w:rPr>
      </w:pPr>
      <w:r w:rsidRPr="004A01FA">
        <w:rPr>
          <w:rFonts w:ascii="Garamond" w:hAnsi="Garamond"/>
          <w:color w:val="000000"/>
          <w:szCs w:val="24"/>
        </w:rPr>
        <w:t xml:space="preserve">Click </w:t>
      </w:r>
      <w:hyperlink r:id="rId14" w:history="1">
        <w:r w:rsidRPr="004A01FA">
          <w:rPr>
            <w:rStyle w:val="Hyperlink"/>
            <w:rFonts w:ascii="Garamond" w:hAnsi="Garamond"/>
            <w:szCs w:val="24"/>
          </w:rPr>
          <w:t>here</w:t>
        </w:r>
      </w:hyperlink>
      <w:r w:rsidRPr="004A01FA">
        <w:rPr>
          <w:rFonts w:ascii="Garamond" w:hAnsi="Garamond"/>
          <w:color w:val="000000"/>
          <w:szCs w:val="24"/>
        </w:rPr>
        <w:t xml:space="preserve"> for the "User Guide for Law Society members with FAQ"</w:t>
      </w:r>
    </w:p>
    <w:p w:rsidR="00597756" w:rsidRPr="005429BC" w:rsidRDefault="00597756">
      <w:pPr>
        <w:pStyle w:val="ListParagraph"/>
        <w:widowControl/>
        <w:ind w:left="360"/>
        <w:jc w:val="both"/>
        <w:rPr>
          <w:szCs w:val="24"/>
        </w:rPr>
      </w:pPr>
    </w:p>
    <w:p w:rsidR="00D855D6" w:rsidRPr="00D855D6" w:rsidRDefault="005062DD">
      <w:pPr>
        <w:pStyle w:val="ListParagraph"/>
        <w:widowControl/>
        <w:numPr>
          <w:ilvl w:val="0"/>
          <w:numId w:val="14"/>
        </w:numPr>
        <w:jc w:val="both"/>
        <w:rPr>
          <w:szCs w:val="24"/>
        </w:rPr>
      </w:pPr>
      <w:r w:rsidRPr="00597756">
        <w:rPr>
          <w:rFonts w:ascii="Garamond" w:hAnsi="Garamond"/>
          <w:szCs w:val="24"/>
        </w:rPr>
        <w:lastRenderedPageBreak/>
        <w:t>Registration will only be completed upon full payment of the registration fee by the stated</w:t>
      </w:r>
      <w:r w:rsidRPr="00D855D6">
        <w:rPr>
          <w:rFonts w:ascii="Garamond" w:hAnsi="Garamond"/>
          <w:szCs w:val="24"/>
        </w:rPr>
        <w:t xml:space="preserve"> deadline. For enquiries related to the Registration and Payment System, please email us at </w:t>
      </w:r>
      <w:hyperlink r:id="rId15" w:history="1">
        <w:r w:rsidRPr="00D855D6">
          <w:rPr>
            <w:rStyle w:val="Hyperlink"/>
            <w:rFonts w:ascii="Garamond" w:hAnsi="Garamond"/>
            <w:szCs w:val="24"/>
          </w:rPr>
          <w:t>epayment@hklawsoc.org.hk</w:t>
        </w:r>
      </w:hyperlink>
      <w:r w:rsidRPr="00D855D6">
        <w:rPr>
          <w:rFonts w:ascii="Garamond" w:hAnsi="Garamond"/>
          <w:szCs w:val="24"/>
        </w:rPr>
        <w:t>.</w:t>
      </w:r>
    </w:p>
    <w:p w:rsidR="00D855D6" w:rsidRDefault="00D855D6">
      <w:pPr>
        <w:widowControl/>
        <w:jc w:val="both"/>
        <w:rPr>
          <w:rFonts w:ascii="Garamond" w:hAnsi="Garamond"/>
          <w:szCs w:val="24"/>
        </w:rPr>
      </w:pPr>
    </w:p>
    <w:p w:rsidR="00D855D6" w:rsidRPr="00D855D6" w:rsidRDefault="005062DD">
      <w:pPr>
        <w:pStyle w:val="ListParagraph"/>
        <w:widowControl/>
        <w:numPr>
          <w:ilvl w:val="0"/>
          <w:numId w:val="14"/>
        </w:numPr>
        <w:jc w:val="both"/>
        <w:rPr>
          <w:szCs w:val="24"/>
        </w:rPr>
      </w:pPr>
      <w:r w:rsidRPr="00D855D6">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D855D6">
          <w:rPr>
            <w:rStyle w:val="Hyperlink"/>
            <w:rFonts w:ascii="Garamond" w:hAnsi="Garamond"/>
            <w:szCs w:val="24"/>
          </w:rPr>
          <w:t>RnS@hklawsoc.org.hk</w:t>
        </w:r>
      </w:hyperlink>
      <w:r w:rsidRPr="00D855D6">
        <w:rPr>
          <w:rFonts w:ascii="Garamond" w:hAnsi="Garamond"/>
          <w:szCs w:val="24"/>
        </w:rPr>
        <w:t xml:space="preserve"> promptly to allow another person on the waiting list to attend. </w:t>
      </w:r>
    </w:p>
    <w:p w:rsidR="00D855D6" w:rsidRDefault="00D855D6">
      <w:pPr>
        <w:widowControl/>
        <w:jc w:val="both"/>
        <w:rPr>
          <w:rFonts w:ascii="Garamond" w:hAnsi="Garamond"/>
        </w:rPr>
      </w:pPr>
    </w:p>
    <w:p w:rsidR="005062DD" w:rsidRPr="00D855D6" w:rsidRDefault="005062DD">
      <w:pPr>
        <w:pStyle w:val="ListParagraph"/>
        <w:widowControl/>
        <w:numPr>
          <w:ilvl w:val="0"/>
          <w:numId w:val="14"/>
        </w:numPr>
        <w:jc w:val="both"/>
        <w:rPr>
          <w:szCs w:val="24"/>
        </w:rPr>
      </w:pPr>
      <w:r w:rsidRPr="00D855D6">
        <w:rPr>
          <w:rFonts w:ascii="Garamond" w:hAnsi="Garamond"/>
        </w:rPr>
        <w:t>F</w:t>
      </w:r>
      <w:r w:rsidRPr="00D855D6">
        <w:rPr>
          <w:rFonts w:ascii="Garamond" w:hAnsi="Garamond"/>
          <w:szCs w:val="24"/>
        </w:rPr>
        <w:t xml:space="preserve">or enquiries related to the class(es), please contact the Member Services Department at </w:t>
      </w:r>
      <w:hyperlink r:id="rId17" w:history="1">
        <w:r w:rsidRPr="00D855D6">
          <w:rPr>
            <w:rStyle w:val="Hyperlink"/>
            <w:rFonts w:ascii="Garamond" w:hAnsi="Garamond"/>
            <w:szCs w:val="24"/>
          </w:rPr>
          <w:t>RnS@hklawsoc.org.hk</w:t>
        </w:r>
      </w:hyperlink>
      <w:r w:rsidRPr="00D855D6">
        <w:rPr>
          <w:rFonts w:ascii="Garamond" w:hAnsi="Garamond"/>
          <w:szCs w:val="24"/>
        </w:rPr>
        <w:t>.</w:t>
      </w:r>
    </w:p>
    <w:p w:rsidR="00C06D03" w:rsidRDefault="00C06D03">
      <w:pPr>
        <w:pStyle w:val="NormalWeb"/>
        <w:shd w:val="clear" w:color="auto" w:fill="FFFFFF"/>
        <w:spacing w:before="0" w:beforeAutospacing="0" w:after="0" w:afterAutospacing="0"/>
        <w:ind w:left="360"/>
        <w:jc w:val="both"/>
        <w:rPr>
          <w:ins w:id="4" w:author="Jessie CHEUNG" w:date="2023-04-18T17:23:00Z"/>
          <w:rFonts w:ascii="Garamond" w:hAnsi="Garamond"/>
          <w:sz w:val="20"/>
          <w:lang w:val="en-US"/>
        </w:rPr>
      </w:pPr>
    </w:p>
    <w:p w:rsidR="008F291C" w:rsidRDefault="008F291C">
      <w:pPr>
        <w:pStyle w:val="NormalWeb"/>
        <w:shd w:val="clear" w:color="auto" w:fill="FFFFFF"/>
        <w:spacing w:before="0" w:beforeAutospacing="0" w:after="0" w:afterAutospacing="0"/>
        <w:ind w:left="360"/>
        <w:jc w:val="both"/>
        <w:rPr>
          <w:ins w:id="5" w:author="Jessie CHEUNG" w:date="2023-04-18T17:23:00Z"/>
          <w:rFonts w:ascii="Garamond" w:hAnsi="Garamond"/>
          <w:sz w:val="20"/>
          <w:lang w:val="en-US"/>
        </w:rPr>
      </w:pPr>
    </w:p>
    <w:p w:rsidR="008F291C" w:rsidRDefault="008F291C">
      <w:pPr>
        <w:pStyle w:val="NormalWeb"/>
        <w:shd w:val="clear" w:color="auto" w:fill="FFFFFF"/>
        <w:spacing w:before="0" w:beforeAutospacing="0" w:after="0" w:afterAutospacing="0"/>
        <w:ind w:left="360"/>
        <w:jc w:val="both"/>
        <w:rPr>
          <w:ins w:id="6" w:author="Jessie CHEUNG" w:date="2023-04-18T17:23:00Z"/>
          <w:rFonts w:ascii="Garamond" w:hAnsi="Garamond"/>
          <w:sz w:val="20"/>
          <w:lang w:val="en-US"/>
        </w:rPr>
      </w:pPr>
    </w:p>
    <w:p w:rsidR="008F291C" w:rsidRDefault="008F291C">
      <w:pPr>
        <w:pStyle w:val="NormalWeb"/>
        <w:shd w:val="clear" w:color="auto" w:fill="FFFFFF"/>
        <w:spacing w:before="0" w:beforeAutospacing="0" w:after="0" w:afterAutospacing="0"/>
        <w:ind w:left="360"/>
        <w:jc w:val="both"/>
        <w:rPr>
          <w:ins w:id="7" w:author="Jessie CHEUNG" w:date="2023-04-18T17:23:00Z"/>
          <w:rFonts w:ascii="Garamond" w:hAnsi="Garamond"/>
          <w:sz w:val="20"/>
          <w:lang w:val="en-US"/>
        </w:rPr>
      </w:pPr>
    </w:p>
    <w:p w:rsidR="008F291C" w:rsidRDefault="008F291C">
      <w:pPr>
        <w:pStyle w:val="NormalWeb"/>
        <w:shd w:val="clear" w:color="auto" w:fill="FFFFFF"/>
        <w:spacing w:before="0" w:beforeAutospacing="0" w:after="0" w:afterAutospacing="0"/>
        <w:ind w:left="360"/>
        <w:jc w:val="both"/>
        <w:rPr>
          <w:ins w:id="8" w:author="Jessie CHEUNG" w:date="2023-04-18T17:23:00Z"/>
          <w:rFonts w:ascii="Garamond" w:hAnsi="Garamond"/>
          <w:sz w:val="20"/>
          <w:lang w:val="en-US"/>
        </w:rPr>
      </w:pPr>
    </w:p>
    <w:p w:rsidR="008F291C" w:rsidRDefault="008F291C">
      <w:pPr>
        <w:pStyle w:val="NormalWeb"/>
        <w:shd w:val="clear" w:color="auto" w:fill="FFFFFF"/>
        <w:spacing w:before="0" w:beforeAutospacing="0" w:after="0" w:afterAutospacing="0"/>
        <w:ind w:left="360"/>
        <w:jc w:val="both"/>
        <w:rPr>
          <w:ins w:id="9" w:author="Jessie CHEUNG" w:date="2023-04-18T17:23:00Z"/>
          <w:rFonts w:ascii="Garamond" w:hAnsi="Garamond"/>
          <w:sz w:val="20"/>
          <w:lang w:val="en-US"/>
        </w:rPr>
      </w:pPr>
    </w:p>
    <w:bookmarkStart w:id="10" w:name="C"/>
    <w:p w:rsidR="008F291C" w:rsidRPr="005062DD" w:rsidRDefault="008F291C">
      <w:pPr>
        <w:pStyle w:val="NormalWeb"/>
        <w:shd w:val="clear" w:color="auto" w:fill="FFFFFF"/>
        <w:spacing w:before="0" w:beforeAutospacing="0" w:after="0" w:afterAutospacing="0"/>
        <w:ind w:left="360"/>
        <w:jc w:val="both"/>
        <w:rPr>
          <w:rFonts w:ascii="Garamond" w:hAnsi="Garamond"/>
          <w:sz w:val="20"/>
          <w:lang w:val="en-US"/>
        </w:rPr>
      </w:pPr>
      <w:ins w:id="11" w:author="Jessie CHEUNG" w:date="2023-04-18T17:24:00Z">
        <w:r>
          <w:rPr>
            <w:rFonts w:ascii="Garamond" w:hAnsi="Garamond"/>
            <w:sz w:val="20"/>
            <w:lang w:val="en-US"/>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631.5pt" o:ole="">
              <v:imagedata r:id="rId18" o:title=""/>
            </v:shape>
            <o:OLEObject Type="Embed" ProgID="Acrobat.Document.2015" ShapeID="_x0000_i1026" DrawAspect="Content" ObjectID="_1743343998" r:id="rId19"/>
          </w:object>
        </w:r>
      </w:ins>
      <w:bookmarkEnd w:id="10"/>
    </w:p>
    <w:sectPr w:rsidR="008F291C" w:rsidRPr="005062DD" w:rsidSect="00964CB4">
      <w:headerReference w:type="even" r:id="rId20"/>
      <w:headerReference w:type="default" r:id="rId21"/>
      <w:footerReference w:type="even" r:id="rId22"/>
      <w:footerReference w:type="default" r:id="rId23"/>
      <w:headerReference w:type="first" r:id="rId24"/>
      <w:footerReference w:type="first" r:id="rId25"/>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15C" w:rsidRDefault="0028615C">
      <w:r>
        <w:separator/>
      </w:r>
    </w:p>
  </w:endnote>
  <w:endnote w:type="continuationSeparator" w:id="0">
    <w:p w:rsidR="0028615C" w:rsidRDefault="00286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PMingLiU"/>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15C" w:rsidRDefault="0028615C">
      <w:r>
        <w:separator/>
      </w:r>
    </w:p>
  </w:footnote>
  <w:footnote w:type="continuationSeparator" w:id="0">
    <w:p w:rsidR="0028615C" w:rsidRDefault="00286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693F" w:rsidRDefault="00EA6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277106">
    <w:pPr>
      <w:pStyle w:val="Header"/>
      <w:ind w:left="-720" w:right="-720"/>
      <w:jc w:val="center"/>
    </w:pPr>
    <w:r>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1"/>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6A6BB6"/>
    <w:multiLevelType w:val="hybridMultilevel"/>
    <w:tmpl w:val="FAA8AD16"/>
    <w:lvl w:ilvl="0" w:tplc="3C09000F">
      <w:start w:val="1"/>
      <w:numFmt w:val="decimal"/>
      <w:lvlText w:val="%1."/>
      <w:lvlJc w:val="left"/>
      <w:pPr>
        <w:ind w:left="1200" w:hanging="360"/>
      </w:pPr>
    </w:lvl>
    <w:lvl w:ilvl="1" w:tplc="3C090019" w:tentative="1">
      <w:start w:val="1"/>
      <w:numFmt w:val="lowerLetter"/>
      <w:lvlText w:val="%2."/>
      <w:lvlJc w:val="left"/>
      <w:pPr>
        <w:ind w:left="1920" w:hanging="360"/>
      </w:pPr>
    </w:lvl>
    <w:lvl w:ilvl="2" w:tplc="3C09001B" w:tentative="1">
      <w:start w:val="1"/>
      <w:numFmt w:val="lowerRoman"/>
      <w:lvlText w:val="%3."/>
      <w:lvlJc w:val="right"/>
      <w:pPr>
        <w:ind w:left="2640" w:hanging="180"/>
      </w:pPr>
    </w:lvl>
    <w:lvl w:ilvl="3" w:tplc="3C09000F" w:tentative="1">
      <w:start w:val="1"/>
      <w:numFmt w:val="decimal"/>
      <w:lvlText w:val="%4."/>
      <w:lvlJc w:val="left"/>
      <w:pPr>
        <w:ind w:left="3360" w:hanging="360"/>
      </w:pPr>
    </w:lvl>
    <w:lvl w:ilvl="4" w:tplc="3C090019" w:tentative="1">
      <w:start w:val="1"/>
      <w:numFmt w:val="lowerLetter"/>
      <w:lvlText w:val="%5."/>
      <w:lvlJc w:val="left"/>
      <w:pPr>
        <w:ind w:left="4080" w:hanging="360"/>
      </w:pPr>
    </w:lvl>
    <w:lvl w:ilvl="5" w:tplc="3C09001B" w:tentative="1">
      <w:start w:val="1"/>
      <w:numFmt w:val="lowerRoman"/>
      <w:lvlText w:val="%6."/>
      <w:lvlJc w:val="right"/>
      <w:pPr>
        <w:ind w:left="4800" w:hanging="180"/>
      </w:pPr>
    </w:lvl>
    <w:lvl w:ilvl="6" w:tplc="3C09000F" w:tentative="1">
      <w:start w:val="1"/>
      <w:numFmt w:val="decimal"/>
      <w:lvlText w:val="%7."/>
      <w:lvlJc w:val="left"/>
      <w:pPr>
        <w:ind w:left="5520" w:hanging="360"/>
      </w:pPr>
    </w:lvl>
    <w:lvl w:ilvl="7" w:tplc="3C090019" w:tentative="1">
      <w:start w:val="1"/>
      <w:numFmt w:val="lowerLetter"/>
      <w:lvlText w:val="%8."/>
      <w:lvlJc w:val="left"/>
      <w:pPr>
        <w:ind w:left="6240" w:hanging="360"/>
      </w:pPr>
    </w:lvl>
    <w:lvl w:ilvl="8" w:tplc="3C09001B" w:tentative="1">
      <w:start w:val="1"/>
      <w:numFmt w:val="lowerRoman"/>
      <w:lvlText w:val="%9."/>
      <w:lvlJc w:val="right"/>
      <w:pPr>
        <w:ind w:left="6960" w:hanging="180"/>
      </w:pPr>
    </w:lvl>
  </w:abstractNum>
  <w:abstractNum w:abstractNumId="3" w15:restartNumberingAfterBreak="0">
    <w:nsid w:val="20BF005E"/>
    <w:multiLevelType w:val="hybridMultilevel"/>
    <w:tmpl w:val="3EF46F72"/>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3461647"/>
    <w:multiLevelType w:val="hybridMultilevel"/>
    <w:tmpl w:val="325EAE9A"/>
    <w:lvl w:ilvl="0" w:tplc="D648103E">
      <w:start w:val="1"/>
      <w:numFmt w:val="decimal"/>
      <w:lvlText w:val="%1."/>
      <w:lvlJc w:val="left"/>
      <w:pPr>
        <w:tabs>
          <w:tab w:val="num" w:pos="360"/>
        </w:tabs>
        <w:ind w:left="360" w:hanging="360"/>
      </w:pPr>
      <w:rPr>
        <w:rFonts w:ascii="Garamond" w:hAnsi="Garamond"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9"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0"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3"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8" w15:restartNumberingAfterBreak="0">
    <w:nsid w:val="6CAD058D"/>
    <w:multiLevelType w:val="hybridMultilevel"/>
    <w:tmpl w:val="4E604D42"/>
    <w:lvl w:ilvl="0" w:tplc="A260BE54">
      <w:start w:val="1"/>
      <w:numFmt w:val="lowerLetter"/>
      <w:lvlText w:val="(%1)"/>
      <w:lvlJc w:val="left"/>
      <w:pPr>
        <w:ind w:left="324" w:hanging="360"/>
      </w:pPr>
      <w:rPr>
        <w:rFonts w:hint="default"/>
      </w:rPr>
    </w:lvl>
    <w:lvl w:ilvl="1" w:tplc="3C090019" w:tentative="1">
      <w:start w:val="1"/>
      <w:numFmt w:val="lowerLetter"/>
      <w:lvlText w:val="%2."/>
      <w:lvlJc w:val="left"/>
      <w:pPr>
        <w:ind w:left="1044" w:hanging="360"/>
      </w:pPr>
    </w:lvl>
    <w:lvl w:ilvl="2" w:tplc="3C09001B" w:tentative="1">
      <w:start w:val="1"/>
      <w:numFmt w:val="lowerRoman"/>
      <w:lvlText w:val="%3."/>
      <w:lvlJc w:val="right"/>
      <w:pPr>
        <w:ind w:left="1764" w:hanging="180"/>
      </w:pPr>
    </w:lvl>
    <w:lvl w:ilvl="3" w:tplc="3C09000F" w:tentative="1">
      <w:start w:val="1"/>
      <w:numFmt w:val="decimal"/>
      <w:lvlText w:val="%4."/>
      <w:lvlJc w:val="left"/>
      <w:pPr>
        <w:ind w:left="2484" w:hanging="360"/>
      </w:pPr>
    </w:lvl>
    <w:lvl w:ilvl="4" w:tplc="3C090019" w:tentative="1">
      <w:start w:val="1"/>
      <w:numFmt w:val="lowerLetter"/>
      <w:lvlText w:val="%5."/>
      <w:lvlJc w:val="left"/>
      <w:pPr>
        <w:ind w:left="3204" w:hanging="360"/>
      </w:pPr>
    </w:lvl>
    <w:lvl w:ilvl="5" w:tplc="3C09001B" w:tentative="1">
      <w:start w:val="1"/>
      <w:numFmt w:val="lowerRoman"/>
      <w:lvlText w:val="%6."/>
      <w:lvlJc w:val="right"/>
      <w:pPr>
        <w:ind w:left="3924" w:hanging="180"/>
      </w:pPr>
    </w:lvl>
    <w:lvl w:ilvl="6" w:tplc="3C09000F" w:tentative="1">
      <w:start w:val="1"/>
      <w:numFmt w:val="decimal"/>
      <w:lvlText w:val="%7."/>
      <w:lvlJc w:val="left"/>
      <w:pPr>
        <w:ind w:left="4644" w:hanging="360"/>
      </w:pPr>
    </w:lvl>
    <w:lvl w:ilvl="7" w:tplc="3C090019" w:tentative="1">
      <w:start w:val="1"/>
      <w:numFmt w:val="lowerLetter"/>
      <w:lvlText w:val="%8."/>
      <w:lvlJc w:val="left"/>
      <w:pPr>
        <w:ind w:left="5364" w:hanging="360"/>
      </w:pPr>
    </w:lvl>
    <w:lvl w:ilvl="8" w:tplc="3C09001B" w:tentative="1">
      <w:start w:val="1"/>
      <w:numFmt w:val="lowerRoman"/>
      <w:lvlText w:val="%9."/>
      <w:lvlJc w:val="right"/>
      <w:pPr>
        <w:ind w:left="6084" w:hanging="180"/>
      </w:pPr>
    </w:lvl>
  </w:abstractNum>
  <w:abstractNum w:abstractNumId="19"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0" w15:restartNumberingAfterBreak="0">
    <w:nsid w:val="78732B3B"/>
    <w:multiLevelType w:val="hybridMultilevel"/>
    <w:tmpl w:val="7F74E8AE"/>
    <w:lvl w:ilvl="0" w:tplc="3C09000F">
      <w:start w:val="1"/>
      <w:numFmt w:val="decimal"/>
      <w:lvlText w:val="%1."/>
      <w:lvlJc w:val="left"/>
      <w:pPr>
        <w:ind w:left="720" w:hanging="360"/>
      </w:p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21"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22"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1"/>
  </w:num>
  <w:num w:numId="3">
    <w:abstractNumId w:val="4"/>
  </w:num>
  <w:num w:numId="4">
    <w:abstractNumId w:val="10"/>
  </w:num>
  <w:num w:numId="5">
    <w:abstractNumId w:val="5"/>
  </w:num>
  <w:num w:numId="6">
    <w:abstractNumId w:val="0"/>
  </w:num>
  <w:num w:numId="7">
    <w:abstractNumId w:val="12"/>
  </w:num>
  <w:num w:numId="8">
    <w:abstractNumId w:val="9"/>
  </w:num>
  <w:num w:numId="9">
    <w:abstractNumId w:val="22"/>
  </w:num>
  <w:num w:numId="10">
    <w:abstractNumId w:val="13"/>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7"/>
  </w:num>
  <w:num w:numId="15">
    <w:abstractNumId w:val="11"/>
  </w:num>
  <w:num w:numId="16">
    <w:abstractNumId w:val="16"/>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9"/>
  </w:num>
  <w:num w:numId="20">
    <w:abstractNumId w:val="3"/>
  </w:num>
  <w:num w:numId="21">
    <w:abstractNumId w:val="15"/>
  </w:num>
  <w:num w:numId="22">
    <w:abstractNumId w:val="8"/>
  </w:num>
  <w:num w:numId="23">
    <w:abstractNumId w:val="2"/>
  </w:num>
  <w:num w:numId="24">
    <w:abstractNumId w:val="20"/>
  </w:num>
  <w:num w:numId="2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essie CHEUNG">
    <w15:presenceInfo w15:providerId="AD" w15:userId="S-1-5-21-501956010-1775845372-621696214-2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375"/>
    <w:rsid w:val="0000701D"/>
    <w:rsid w:val="000148D8"/>
    <w:rsid w:val="00025AF5"/>
    <w:rsid w:val="00075297"/>
    <w:rsid w:val="00087EA3"/>
    <w:rsid w:val="000B05E0"/>
    <w:rsid w:val="000B26C0"/>
    <w:rsid w:val="000B3038"/>
    <w:rsid w:val="000C136E"/>
    <w:rsid w:val="000D0C37"/>
    <w:rsid w:val="000E3393"/>
    <w:rsid w:val="00134C4C"/>
    <w:rsid w:val="00142BBD"/>
    <w:rsid w:val="00153D6F"/>
    <w:rsid w:val="0016614F"/>
    <w:rsid w:val="0017222A"/>
    <w:rsid w:val="001778D2"/>
    <w:rsid w:val="001B18D0"/>
    <w:rsid w:val="001E6FB1"/>
    <w:rsid w:val="001F4228"/>
    <w:rsid w:val="00225EC4"/>
    <w:rsid w:val="002572C7"/>
    <w:rsid w:val="002644E0"/>
    <w:rsid w:val="00264D04"/>
    <w:rsid w:val="00277106"/>
    <w:rsid w:val="0028206C"/>
    <w:rsid w:val="00282E26"/>
    <w:rsid w:val="0028615C"/>
    <w:rsid w:val="002933CA"/>
    <w:rsid w:val="002C3A3A"/>
    <w:rsid w:val="002D00C2"/>
    <w:rsid w:val="002E6262"/>
    <w:rsid w:val="00304815"/>
    <w:rsid w:val="00305ADF"/>
    <w:rsid w:val="0031294B"/>
    <w:rsid w:val="00333A86"/>
    <w:rsid w:val="0033663D"/>
    <w:rsid w:val="00360B30"/>
    <w:rsid w:val="00396009"/>
    <w:rsid w:val="00396EC2"/>
    <w:rsid w:val="003C3B7E"/>
    <w:rsid w:val="003C753B"/>
    <w:rsid w:val="003E2BF7"/>
    <w:rsid w:val="003F5981"/>
    <w:rsid w:val="00407FB5"/>
    <w:rsid w:val="00440BAE"/>
    <w:rsid w:val="00452489"/>
    <w:rsid w:val="004609A2"/>
    <w:rsid w:val="00462C8E"/>
    <w:rsid w:val="00472901"/>
    <w:rsid w:val="00483870"/>
    <w:rsid w:val="0048748B"/>
    <w:rsid w:val="0049367D"/>
    <w:rsid w:val="00496B0B"/>
    <w:rsid w:val="004B02A3"/>
    <w:rsid w:val="004B2B8B"/>
    <w:rsid w:val="004B33F4"/>
    <w:rsid w:val="004C1362"/>
    <w:rsid w:val="004D5381"/>
    <w:rsid w:val="004D6BD1"/>
    <w:rsid w:val="004E10E3"/>
    <w:rsid w:val="004F4474"/>
    <w:rsid w:val="005062DD"/>
    <w:rsid w:val="00524633"/>
    <w:rsid w:val="005429BC"/>
    <w:rsid w:val="00544C8F"/>
    <w:rsid w:val="00544EB7"/>
    <w:rsid w:val="00557E94"/>
    <w:rsid w:val="005914CE"/>
    <w:rsid w:val="00597756"/>
    <w:rsid w:val="005A2AE1"/>
    <w:rsid w:val="005B0345"/>
    <w:rsid w:val="005B729B"/>
    <w:rsid w:val="005D43FA"/>
    <w:rsid w:val="005E7E00"/>
    <w:rsid w:val="005F1905"/>
    <w:rsid w:val="00623C50"/>
    <w:rsid w:val="00634189"/>
    <w:rsid w:val="00651BDD"/>
    <w:rsid w:val="00666660"/>
    <w:rsid w:val="0067062F"/>
    <w:rsid w:val="00674E73"/>
    <w:rsid w:val="0068082B"/>
    <w:rsid w:val="006A7536"/>
    <w:rsid w:val="006A7A0A"/>
    <w:rsid w:val="006B4D6D"/>
    <w:rsid w:val="006D0FB1"/>
    <w:rsid w:val="006D6CB8"/>
    <w:rsid w:val="007168EF"/>
    <w:rsid w:val="00720BE7"/>
    <w:rsid w:val="007363B7"/>
    <w:rsid w:val="00751903"/>
    <w:rsid w:val="007756A0"/>
    <w:rsid w:val="00781777"/>
    <w:rsid w:val="00783670"/>
    <w:rsid w:val="007A0810"/>
    <w:rsid w:val="007A3808"/>
    <w:rsid w:val="007B7796"/>
    <w:rsid w:val="007C287E"/>
    <w:rsid w:val="007D6830"/>
    <w:rsid w:val="007E328B"/>
    <w:rsid w:val="007E452F"/>
    <w:rsid w:val="007E68E1"/>
    <w:rsid w:val="00800A85"/>
    <w:rsid w:val="00812C15"/>
    <w:rsid w:val="00840B49"/>
    <w:rsid w:val="00846B14"/>
    <w:rsid w:val="00891A85"/>
    <w:rsid w:val="00896EDD"/>
    <w:rsid w:val="00897682"/>
    <w:rsid w:val="008A3A04"/>
    <w:rsid w:val="008A6B26"/>
    <w:rsid w:val="008B2F08"/>
    <w:rsid w:val="008B6C42"/>
    <w:rsid w:val="008C2950"/>
    <w:rsid w:val="008C3442"/>
    <w:rsid w:val="008E60E9"/>
    <w:rsid w:val="008F196A"/>
    <w:rsid w:val="008F291C"/>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92DD4"/>
    <w:rsid w:val="00AB3507"/>
    <w:rsid w:val="00AD773C"/>
    <w:rsid w:val="00AF256D"/>
    <w:rsid w:val="00B023B8"/>
    <w:rsid w:val="00B07693"/>
    <w:rsid w:val="00B11808"/>
    <w:rsid w:val="00B213EB"/>
    <w:rsid w:val="00B42FF4"/>
    <w:rsid w:val="00B46B8F"/>
    <w:rsid w:val="00B66940"/>
    <w:rsid w:val="00B718B0"/>
    <w:rsid w:val="00BA72F0"/>
    <w:rsid w:val="00BC18B4"/>
    <w:rsid w:val="00BC2C4D"/>
    <w:rsid w:val="00BD3BFF"/>
    <w:rsid w:val="00C0086D"/>
    <w:rsid w:val="00C03B7E"/>
    <w:rsid w:val="00C047BB"/>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F061F"/>
    <w:rsid w:val="00D0290E"/>
    <w:rsid w:val="00D116E9"/>
    <w:rsid w:val="00D312D6"/>
    <w:rsid w:val="00D36AA4"/>
    <w:rsid w:val="00D63EE6"/>
    <w:rsid w:val="00D714F5"/>
    <w:rsid w:val="00D74B8C"/>
    <w:rsid w:val="00D804B6"/>
    <w:rsid w:val="00D855D6"/>
    <w:rsid w:val="00D86CC4"/>
    <w:rsid w:val="00DA6571"/>
    <w:rsid w:val="00DC033C"/>
    <w:rsid w:val="00DD260C"/>
    <w:rsid w:val="00DF3BD7"/>
    <w:rsid w:val="00E04B4E"/>
    <w:rsid w:val="00E07181"/>
    <w:rsid w:val="00E12820"/>
    <w:rsid w:val="00E50718"/>
    <w:rsid w:val="00E6006E"/>
    <w:rsid w:val="00EA1A7F"/>
    <w:rsid w:val="00EA38ED"/>
    <w:rsid w:val="00EA60D2"/>
    <w:rsid w:val="00EA693F"/>
    <w:rsid w:val="00EC3ABC"/>
    <w:rsid w:val="00EE1F7F"/>
    <w:rsid w:val="00EF38BF"/>
    <w:rsid w:val="00F11C44"/>
    <w:rsid w:val="00F1276E"/>
    <w:rsid w:val="00F15AA0"/>
    <w:rsid w:val="00F22904"/>
    <w:rsid w:val="00F439A0"/>
    <w:rsid w:val="00F460B6"/>
    <w:rsid w:val="00F55C8C"/>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4C52B5"/>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8F2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klawsoc.org.hk/en/mem/Weekly-updates/Event-List/Event-Enrolment?eventId=20201200018"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epayment@hklawsoc.org.h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footer" Target="footer1.xml"/><Relationship Id="rId27"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2.xml><?xml version="1.0" encoding="utf-8"?>
<ds:datastoreItem xmlns:ds="http://schemas.openxmlformats.org/officeDocument/2006/customXml" ds:itemID="{142188A2-BCE8-417A-A2A6-FF9FED885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4.xml><?xml version="1.0" encoding="utf-8"?>
<ds:datastoreItem xmlns:ds="http://schemas.openxmlformats.org/officeDocument/2006/customXml" ds:itemID="{625857EE-75E1-4EBB-95E9-98547210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397</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Jessie CHEUNG</cp:lastModifiedBy>
  <cp:revision>22</cp:revision>
  <dcterms:created xsi:type="dcterms:W3CDTF">2023-03-16T07:28:00Z</dcterms:created>
  <dcterms:modified xsi:type="dcterms:W3CDTF">2023-04-18T09:25:00Z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