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800A85">
      <w:pPr>
        <w:tabs>
          <w:tab w:val="right" w:pos="9026"/>
        </w:tabs>
        <w:wordWrap w:val="0"/>
        <w:jc w:val="right"/>
        <w:rPr>
          <w:rFonts w:ascii="Garamond" w:hAnsi="Garamond"/>
          <w:b/>
          <w:bCs/>
        </w:rPr>
      </w:pPr>
      <w:r>
        <w:rPr>
          <w:rFonts w:ascii="Garamond" w:hAnsi="Garamond"/>
          <w:b/>
        </w:rPr>
        <w:t>6</w:t>
      </w:r>
      <w:r w:rsidR="00EA38ED">
        <w:rPr>
          <w:rFonts w:ascii="Garamond" w:hAnsi="Garamond"/>
          <w:b/>
        </w:rPr>
        <w:t xml:space="preserve"> </w:t>
      </w:r>
      <w:r>
        <w:rPr>
          <w:rFonts w:ascii="Garamond" w:hAnsi="Garamond"/>
          <w:b/>
        </w:rPr>
        <w:t>April</w:t>
      </w:r>
      <w:r w:rsidR="00EA38ED">
        <w:rPr>
          <w:rFonts w:ascii="Garamond" w:hAnsi="Garamond"/>
          <w:b/>
        </w:rPr>
        <w:t xml:space="preserve">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F55C8C" w:rsidRDefault="00F55C8C" w:rsidP="00F55C8C">
      <w:pPr>
        <w:jc w:val="center"/>
        <w:rPr>
          <w:rFonts w:ascii="Garamond" w:hAnsi="Garamond"/>
          <w:b/>
          <w:sz w:val="32"/>
          <w:szCs w:val="32"/>
        </w:rPr>
      </w:pPr>
      <w:r>
        <w:rPr>
          <w:rFonts w:ascii="Garamond" w:hAnsi="Garamond"/>
          <w:b/>
          <w:sz w:val="32"/>
          <w:szCs w:val="32"/>
        </w:rPr>
        <w:t>(Repeat Circular)</w:t>
      </w:r>
    </w:p>
    <w:p w:rsidR="00BA72F0" w:rsidRDefault="00BA72F0" w:rsidP="00496B0B">
      <w:pPr>
        <w:jc w:val="center"/>
        <w:rPr>
          <w:rFonts w:ascii="Garamond" w:hAnsi="Garamond"/>
          <w:b/>
          <w:sz w:val="32"/>
        </w:rPr>
      </w:pPr>
    </w:p>
    <w:p w:rsidR="00496B0B" w:rsidRPr="00597756"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5429BC">
            <w:pPr>
              <w:tabs>
                <w:tab w:val="left" w:pos="1013"/>
              </w:tabs>
              <w:ind w:hanging="36"/>
              <w:rPr>
                <w:rFonts w:ascii="Garamond" w:hAnsi="Garamond"/>
                <w:b/>
                <w:szCs w:val="24"/>
              </w:rPr>
            </w:pPr>
            <w:r w:rsidRPr="008A3A04">
              <w:rPr>
                <w:rFonts w:ascii="Garamond" w:hAnsi="Garamond"/>
                <w:b/>
                <w:szCs w:val="24"/>
              </w:rPr>
              <w:t>Date:</w:t>
            </w:r>
          </w:p>
        </w:tc>
        <w:tc>
          <w:tcPr>
            <w:tcW w:w="7499" w:type="dxa"/>
          </w:tcPr>
          <w:p w:rsidR="001778D2" w:rsidRDefault="005062DD" w:rsidP="005429BC">
            <w:pPr>
              <w:tabs>
                <w:tab w:val="left" w:pos="1013"/>
              </w:tabs>
              <w:ind w:hanging="36"/>
              <w:rPr>
                <w:rFonts w:ascii="Garamond" w:hAnsi="Garamond"/>
              </w:rPr>
            </w:pPr>
            <w:r>
              <w:rPr>
                <w:rFonts w:ascii="Garamond" w:hAnsi="Garamond"/>
              </w:rPr>
              <w:t>27 April</w:t>
            </w:r>
            <w:r w:rsidR="001B18D0">
              <w:rPr>
                <w:rFonts w:ascii="Garamond" w:hAnsi="Garamond"/>
              </w:rPr>
              <w:t xml:space="preserve"> 2023 to </w:t>
            </w:r>
            <w:r>
              <w:rPr>
                <w:rFonts w:ascii="Garamond" w:hAnsi="Garamond"/>
              </w:rPr>
              <w:t>6 July</w:t>
            </w:r>
            <w:r w:rsidR="001B18D0">
              <w:rPr>
                <w:rFonts w:ascii="Garamond" w:hAnsi="Garamond"/>
              </w:rPr>
              <w:t xml:space="preserve"> 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April</w:t>
            </w:r>
            <w:r w:rsidR="001B18D0">
              <w:rPr>
                <w:rFonts w:ascii="Garamond" w:hAnsi="Garamond"/>
              </w:rPr>
              <w:t xml:space="preserve">: </w:t>
            </w:r>
            <w:r>
              <w:rPr>
                <w:rFonts w:ascii="Garamond" w:hAnsi="Garamond"/>
              </w:rPr>
              <w:t>27</w:t>
            </w:r>
          </w:p>
          <w:p w:rsidR="00A13E1D" w:rsidRDefault="005062DD" w:rsidP="005429BC">
            <w:pPr>
              <w:tabs>
                <w:tab w:val="left" w:pos="1013"/>
              </w:tabs>
              <w:ind w:hanging="36"/>
              <w:rPr>
                <w:rFonts w:ascii="Garamond" w:hAnsi="Garamond"/>
              </w:rPr>
            </w:pPr>
            <w:r>
              <w:rPr>
                <w:rFonts w:ascii="Garamond" w:hAnsi="Garamond"/>
              </w:rPr>
              <w:t>May</w:t>
            </w:r>
            <w:r w:rsidR="005F1905">
              <w:rPr>
                <w:rFonts w:ascii="Garamond" w:hAnsi="Garamond"/>
              </w:rPr>
              <w:t xml:space="preserve">: </w:t>
            </w:r>
            <w:r>
              <w:rPr>
                <w:rFonts w:ascii="Garamond" w:hAnsi="Garamond"/>
              </w:rPr>
              <w:t>4, 11, 18 &amp; 25</w:t>
            </w:r>
          </w:p>
          <w:p w:rsidR="005062DD" w:rsidRDefault="005062DD" w:rsidP="005429BC">
            <w:pPr>
              <w:tabs>
                <w:tab w:val="left" w:pos="1013"/>
              </w:tabs>
              <w:ind w:hanging="36"/>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holiday]</w:t>
            </w:r>
          </w:p>
          <w:p w:rsidR="005062DD" w:rsidRPr="008A3A04" w:rsidRDefault="005062DD" w:rsidP="005429BC">
            <w:pPr>
              <w:tabs>
                <w:tab w:val="left" w:pos="1013"/>
              </w:tabs>
              <w:ind w:hanging="36"/>
              <w:rPr>
                <w:rFonts w:ascii="Garamond" w:hAnsi="Garamond"/>
              </w:rPr>
            </w:pPr>
            <w:r>
              <w:rPr>
                <w:rFonts w:ascii="Garamond" w:hAnsi="Garamond"/>
              </w:rPr>
              <w:t>July: 6</w:t>
            </w:r>
          </w:p>
        </w:tc>
      </w:tr>
      <w:tr w:rsidR="00496B0B" w:rsidRPr="008A3A04" w:rsidTr="005429BC">
        <w:trPr>
          <w:trHeight w:val="64"/>
        </w:trPr>
        <w:tc>
          <w:tcPr>
            <w:tcW w:w="1440" w:type="dxa"/>
          </w:tcPr>
          <w:p w:rsidR="00FB7559" w:rsidRPr="008A3A04" w:rsidRDefault="00496B0B" w:rsidP="005429BC">
            <w:pPr>
              <w:tabs>
                <w:tab w:val="left" w:pos="1013"/>
              </w:tabs>
              <w:ind w:hanging="36"/>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5429BC">
            <w:pPr>
              <w:tabs>
                <w:tab w:val="left" w:pos="1013"/>
              </w:tabs>
              <w:ind w:hanging="36"/>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5429BC">
            <w:pPr>
              <w:tabs>
                <w:tab w:val="left" w:pos="1013"/>
              </w:tabs>
              <w:ind w:hanging="36"/>
              <w:rPr>
                <w:rFonts w:ascii="Garamond" w:hAnsi="Garamond"/>
                <w:b/>
                <w:szCs w:val="24"/>
              </w:rPr>
            </w:pPr>
            <w:r w:rsidRPr="008A3A04">
              <w:rPr>
                <w:rFonts w:ascii="Garamond" w:hAnsi="Garamond"/>
                <w:b/>
                <w:szCs w:val="24"/>
              </w:rPr>
              <w:t>Venue:</w:t>
            </w:r>
          </w:p>
          <w:p w:rsidR="006A7536" w:rsidRPr="008A3A04" w:rsidRDefault="006A7536" w:rsidP="005429BC">
            <w:pPr>
              <w:tabs>
                <w:tab w:val="left" w:pos="1013"/>
              </w:tabs>
              <w:ind w:hanging="36"/>
              <w:rPr>
                <w:rFonts w:ascii="Garamond" w:hAnsi="Garamond"/>
                <w:b/>
                <w:bCs/>
                <w:szCs w:val="24"/>
              </w:rPr>
            </w:pPr>
          </w:p>
        </w:tc>
        <w:tc>
          <w:tcPr>
            <w:tcW w:w="7499" w:type="dxa"/>
          </w:tcPr>
          <w:p w:rsidR="00D804B6" w:rsidRDefault="00D804B6" w:rsidP="005429BC">
            <w:pPr>
              <w:tabs>
                <w:tab w:val="left" w:pos="1013"/>
              </w:tabs>
              <w:ind w:hanging="36"/>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5429BC">
            <w:pPr>
              <w:tabs>
                <w:tab w:val="left" w:pos="1013"/>
              </w:tabs>
              <w:ind w:hanging="36"/>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5429BC">
        <w:tc>
          <w:tcPr>
            <w:tcW w:w="1440" w:type="dxa"/>
          </w:tcPr>
          <w:p w:rsidR="006A7536" w:rsidRPr="008A3A04" w:rsidRDefault="00452489" w:rsidP="005429BC">
            <w:pPr>
              <w:tabs>
                <w:tab w:val="left" w:pos="1013"/>
              </w:tabs>
              <w:ind w:hanging="36"/>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46B14" w:rsidRDefault="00452489">
            <w:pPr>
              <w:tabs>
                <w:tab w:val="left" w:pos="1013"/>
              </w:tabs>
              <w:ind w:hanging="36"/>
              <w:rPr>
                <w:rFonts w:ascii="Garamond" w:hAnsi="Garamond"/>
                <w:bCs/>
                <w:color w:val="FF0000"/>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ins w:id="0" w:author="Cathy LEUNG" w:date="2023-04-03T18:46:00Z">
              <w:r w:rsidR="00F05C12">
                <w:rPr>
                  <w:rFonts w:ascii="Garamond" w:hAnsi="Garamond"/>
                  <w:b/>
                  <w:bCs/>
                  <w:u w:val="single"/>
                </w:rPr>
                <w:fldChar w:fldCharType="begin"/>
              </w:r>
              <w:r w:rsidR="00F05C12">
                <w:rPr>
                  <w:rFonts w:ascii="Garamond" w:hAnsi="Garamond"/>
                  <w:b/>
                  <w:bCs/>
                  <w:u w:val="single"/>
                </w:rPr>
                <w:instrText xml:space="preserve"> HYPERLINK  \l "C" </w:instrText>
              </w:r>
              <w:r w:rsidR="00F05C12">
                <w:rPr>
                  <w:rFonts w:ascii="Garamond" w:hAnsi="Garamond"/>
                  <w:b/>
                  <w:bCs/>
                  <w:u w:val="single"/>
                </w:rPr>
              </w:r>
              <w:r w:rsidR="00F05C12">
                <w:rPr>
                  <w:rFonts w:ascii="Garamond" w:hAnsi="Garamond"/>
                  <w:b/>
                  <w:bCs/>
                  <w:u w:val="single"/>
                </w:rPr>
                <w:fldChar w:fldCharType="separate"/>
              </w:r>
              <w:r w:rsidR="006A7536" w:rsidRPr="00F05C12">
                <w:rPr>
                  <w:rStyle w:val="Hyperlink"/>
                  <w:rFonts w:ascii="Garamond" w:hAnsi="Garamond"/>
                  <w:b/>
                  <w:bCs/>
                </w:rPr>
                <w:t>here</w:t>
              </w:r>
              <w:r w:rsidR="00F05C12">
                <w:rPr>
                  <w:rFonts w:ascii="Garamond" w:hAnsi="Garamond"/>
                  <w:b/>
                  <w:bCs/>
                  <w:u w:val="single"/>
                </w:rPr>
                <w:fldChar w:fldCharType="end"/>
              </w:r>
            </w:ins>
            <w:bookmarkStart w:id="1" w:name="_GoBack"/>
            <w:bookmarkEnd w:id="1"/>
            <w:r w:rsidR="006A7536" w:rsidRPr="008A3A04">
              <w:rPr>
                <w:rFonts w:ascii="Garamond" w:hAnsi="Garamond"/>
                <w:bCs/>
              </w:rPr>
              <w:t xml:space="preserve"> </w:t>
            </w:r>
            <w:del w:id="2" w:author="Jessie CHEUNG" w:date="2023-04-03T11:06:00Z">
              <w:r w:rsidR="006A7536" w:rsidRPr="008A3A04" w:rsidDel="00830ADE">
                <w:rPr>
                  <w:rFonts w:ascii="Garamond" w:hAnsi="Garamond"/>
                  <w:bCs/>
                  <w:color w:val="FF0000"/>
                </w:rPr>
                <w:delText>[</w:delText>
              </w:r>
              <w:r w:rsidR="007D6830" w:rsidRPr="008A3A04" w:rsidDel="00830ADE">
                <w:rPr>
                  <w:rFonts w:ascii="Garamond" w:hAnsi="Garamond"/>
                  <w:bCs/>
                  <w:color w:val="FF0000"/>
                </w:rPr>
                <w:delText>MS0</w:delText>
              </w:r>
              <w:r w:rsidR="00846B14" w:rsidDel="00830ADE">
                <w:rPr>
                  <w:rFonts w:ascii="Garamond" w:hAnsi="Garamond"/>
                  <w:bCs/>
                  <w:color w:val="FF0000"/>
                </w:rPr>
                <w:delText>2</w:delText>
              </w:r>
              <w:r w:rsidR="006A7536" w:rsidRPr="008A3A04" w:rsidDel="00830ADE">
                <w:rPr>
                  <w:rFonts w:ascii="Garamond" w:hAnsi="Garamond"/>
                  <w:bCs/>
                  <w:color w:val="FF0000"/>
                </w:rPr>
                <w:delText>-</w:delText>
              </w:r>
              <w:r w:rsidR="00DC033C" w:rsidRPr="008A3A04" w:rsidDel="00830ADE">
                <w:rPr>
                  <w:rFonts w:ascii="Garamond" w:hAnsi="Garamond"/>
                  <w:bCs/>
                  <w:color w:val="FF0000"/>
                </w:rPr>
                <w:delText>a</w:delText>
              </w:r>
              <w:r w:rsidR="00D36AA4" w:rsidDel="00830ADE">
                <w:rPr>
                  <w:rFonts w:ascii="Garamond" w:hAnsi="Garamond"/>
                  <w:bCs/>
                  <w:color w:val="FF0000"/>
                </w:rPr>
                <w:delText>2</w:delText>
              </w:r>
              <w:r w:rsidR="006A7536" w:rsidRPr="008A3A04" w:rsidDel="00830ADE">
                <w:rPr>
                  <w:rFonts w:ascii="Garamond" w:hAnsi="Garamond"/>
                  <w:bCs/>
                  <w:color w:val="FF0000"/>
                </w:rPr>
                <w:delText>-1]</w:delText>
              </w:r>
              <w:r w:rsidR="006A7536" w:rsidRPr="008A3A04" w:rsidDel="00830ADE">
                <w:rPr>
                  <w:rFonts w:ascii="Garamond" w:hAnsi="Garamond"/>
                  <w:bCs/>
                </w:rPr>
                <w:delText xml:space="preserve"> </w:delText>
              </w:r>
            </w:del>
            <w:r w:rsidR="006A7536" w:rsidRPr="008A3A04">
              <w:rPr>
                <w:rFonts w:ascii="Garamond" w:hAnsi="Garamond"/>
                <w:bCs/>
              </w:rPr>
              <w:t xml:space="preserve">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5429BC">
            <w:pPr>
              <w:tabs>
                <w:tab w:val="left" w:pos="1013"/>
              </w:tabs>
              <w:ind w:hanging="36"/>
              <w:rPr>
                <w:rFonts w:ascii="Garamond" w:hAnsi="Garamond"/>
                <w:szCs w:val="24"/>
              </w:rPr>
            </w:pPr>
            <w:r w:rsidRPr="008A3A04">
              <w:rPr>
                <w:rFonts w:ascii="Garamond" w:hAnsi="Garamond"/>
                <w:b/>
                <w:bCs/>
              </w:rPr>
              <w:t>Capacity:</w:t>
            </w:r>
          </w:p>
        </w:tc>
        <w:tc>
          <w:tcPr>
            <w:tcW w:w="7499" w:type="dxa"/>
          </w:tcPr>
          <w:p w:rsidR="001778D2" w:rsidRPr="008A3A04" w:rsidRDefault="002933CA" w:rsidP="005429BC">
            <w:pPr>
              <w:tabs>
                <w:tab w:val="left" w:pos="1013"/>
              </w:tabs>
              <w:ind w:hanging="36"/>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DA7FBB">
            <w:pPr>
              <w:tabs>
                <w:tab w:val="left" w:pos="1013"/>
              </w:tabs>
              <w:ind w:hanging="36"/>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DA7FBB">
            <w:pPr>
              <w:tabs>
                <w:tab w:val="left" w:pos="1013"/>
              </w:tabs>
              <w:ind w:hanging="36"/>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5429BC">
            <w:pPr>
              <w:tabs>
                <w:tab w:val="left" w:pos="1013"/>
              </w:tabs>
              <w:ind w:hanging="36"/>
              <w:rPr>
                <w:rFonts w:ascii="Garamond" w:hAnsi="Garamond"/>
                <w:b/>
                <w:bCs/>
                <w:szCs w:val="24"/>
              </w:rPr>
            </w:pPr>
            <w:r>
              <w:rPr>
                <w:rFonts w:ascii="Garamond" w:hAnsi="Garamond"/>
                <w:b/>
                <w:bCs/>
                <w:szCs w:val="24"/>
              </w:rPr>
              <w:t>Remarks:</w:t>
            </w:r>
          </w:p>
        </w:tc>
        <w:tc>
          <w:tcPr>
            <w:tcW w:w="7499" w:type="dxa"/>
          </w:tcPr>
          <w:p w:rsidR="001778D2" w:rsidRPr="005429BC" w:rsidRDefault="00597756" w:rsidP="00597756">
            <w:pPr>
              <w:pStyle w:val="ListParagraph"/>
              <w:numPr>
                <w:ilvl w:val="0"/>
                <w:numId w:val="25"/>
              </w:numPr>
              <w:tabs>
                <w:tab w:val="left" w:pos="1013"/>
              </w:tabs>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597756">
            <w:pPr>
              <w:pStyle w:val="ListParagraph"/>
              <w:numPr>
                <w:ilvl w:val="0"/>
                <w:numId w:val="25"/>
              </w:numPr>
              <w:tabs>
                <w:tab w:val="left" w:pos="1013"/>
              </w:tabs>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5429BC">
            <w:pPr>
              <w:pStyle w:val="ListParagraph"/>
              <w:numPr>
                <w:ilvl w:val="0"/>
                <w:numId w:val="25"/>
              </w:numPr>
              <w:tabs>
                <w:tab w:val="left" w:pos="1013"/>
              </w:tabs>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5429BC">
            <w:pPr>
              <w:tabs>
                <w:tab w:val="left" w:pos="1013"/>
              </w:tabs>
              <w:rPr>
                <w:rFonts w:ascii="Garamond" w:hAnsi="Garamond"/>
                <w:b/>
                <w:bCs/>
                <w:szCs w:val="24"/>
              </w:rPr>
            </w:pPr>
          </w:p>
        </w:tc>
        <w:tc>
          <w:tcPr>
            <w:tcW w:w="7499" w:type="dxa"/>
          </w:tcPr>
          <w:p w:rsidR="00597756" w:rsidRPr="005429BC" w:rsidDel="00597756" w:rsidRDefault="00597756" w:rsidP="005429BC">
            <w:pPr>
              <w:tabs>
                <w:tab w:val="left" w:pos="1013"/>
              </w:tabs>
              <w:rPr>
                <w:rFonts w:ascii="Garamond" w:hAnsi="Garamond"/>
                <w:color w:val="000000"/>
              </w:rPr>
            </w:pPr>
          </w:p>
        </w:tc>
      </w:tr>
    </w:tbl>
    <w:p w:rsidR="005062DD" w:rsidRPr="005062DD" w:rsidRDefault="005062DD" w:rsidP="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D855D6">
        <w:rPr>
          <w:rFonts w:ascii="Garamond" w:hAnsi="Garamond"/>
          <w:b/>
          <w:szCs w:val="24"/>
        </w:rPr>
        <w:t>24 April</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5062DD">
      <w:pPr>
        <w:widowControl/>
        <w:autoSpaceDE w:val="0"/>
        <w:autoSpaceDN w:val="0"/>
        <w:adjustRightInd w:val="0"/>
        <w:ind w:left="426"/>
        <w:rPr>
          <w:rFonts w:ascii="Garamond" w:hAnsi="Garamond"/>
          <w:color w:val="000000"/>
          <w:szCs w:val="24"/>
          <w:lang w:eastAsia="zh-CN"/>
        </w:rPr>
      </w:pP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rsidP="005062DD">
      <w:pPr>
        <w:ind w:firstLine="480"/>
        <w:jc w:val="both"/>
        <w:rPr>
          <w:rFonts w:ascii="Garamond" w:hAnsi="Garamond"/>
          <w:i/>
          <w:color w:val="000000"/>
          <w:szCs w:val="24"/>
        </w:rPr>
      </w:pPr>
    </w:p>
    <w:p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rsidP="005429BC">
      <w:pPr>
        <w:pStyle w:val="ListParagraph"/>
        <w:widowControl/>
        <w:ind w:left="360"/>
        <w:jc w:val="both"/>
        <w:rPr>
          <w:szCs w:val="24"/>
        </w:rPr>
      </w:pPr>
    </w:p>
    <w:p w:rsidR="00D855D6" w:rsidRPr="00D855D6" w:rsidRDefault="005062DD" w:rsidP="00D855D6">
      <w:pPr>
        <w:pStyle w:val="ListParagraph"/>
        <w:widowControl/>
        <w:numPr>
          <w:ilvl w:val="0"/>
          <w:numId w:val="14"/>
        </w:numPr>
        <w:jc w:val="both"/>
        <w:rPr>
          <w:szCs w:val="24"/>
        </w:rPr>
      </w:pPr>
      <w:r w:rsidRPr="00597756">
        <w:rPr>
          <w:rFonts w:ascii="Garamond" w:hAnsi="Garamond"/>
          <w:szCs w:val="24"/>
        </w:rPr>
        <w:lastRenderedPageBreak/>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5"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rsidP="00D855D6">
      <w:pPr>
        <w:widowControl/>
        <w:jc w:val="both"/>
        <w:rPr>
          <w:rFonts w:ascii="Garamond" w:hAnsi="Garamond"/>
          <w:szCs w:val="24"/>
        </w:rPr>
      </w:pPr>
    </w:p>
    <w:p w:rsidR="00D855D6" w:rsidRPr="00D855D6" w:rsidRDefault="005062DD" w:rsidP="00D855D6">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rsidP="00D855D6">
      <w:pPr>
        <w:widowControl/>
        <w:jc w:val="both"/>
        <w:rPr>
          <w:rFonts w:ascii="Garamond" w:hAnsi="Garamond"/>
        </w:rPr>
      </w:pPr>
    </w:p>
    <w:p w:rsidR="005062DD" w:rsidRPr="00D855D6" w:rsidRDefault="005062DD" w:rsidP="00D855D6">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7" w:history="1">
        <w:r w:rsidRPr="00D855D6">
          <w:rPr>
            <w:rStyle w:val="Hyperlink"/>
            <w:rFonts w:ascii="Garamond" w:hAnsi="Garamond"/>
            <w:szCs w:val="24"/>
          </w:rPr>
          <w:t>RnS@hklawsoc.org.hk</w:t>
        </w:r>
      </w:hyperlink>
      <w:r w:rsidRPr="00D855D6">
        <w:rPr>
          <w:rFonts w:ascii="Garamond" w:hAnsi="Garamond"/>
          <w:szCs w:val="24"/>
        </w:rPr>
        <w:t>.</w:t>
      </w:r>
    </w:p>
    <w:p w:rsidR="00F05C12" w:rsidRDefault="00F05C12">
      <w:pPr>
        <w:widowControl/>
        <w:rPr>
          <w:ins w:id="3" w:author="Cathy LEUNG" w:date="2023-04-03T18:45:00Z"/>
          <w:rFonts w:ascii="Garamond" w:eastAsiaTheme="minorEastAsia" w:hAnsi="Garamond"/>
          <w:kern w:val="0"/>
          <w:sz w:val="20"/>
          <w:szCs w:val="24"/>
        </w:rPr>
      </w:pPr>
      <w:ins w:id="4" w:author="Cathy LEUNG" w:date="2023-04-03T18:45:00Z">
        <w:r>
          <w:rPr>
            <w:rFonts w:ascii="Garamond" w:hAnsi="Garamond"/>
            <w:sz w:val="20"/>
          </w:rPr>
          <w:br w:type="page"/>
        </w:r>
      </w:ins>
    </w:p>
    <w:bookmarkStart w:id="5" w:name="C"/>
    <w:p w:rsidR="00C06D03" w:rsidRPr="005062DD" w:rsidRDefault="00F05C12" w:rsidP="00991146">
      <w:pPr>
        <w:pStyle w:val="NormalWeb"/>
        <w:shd w:val="clear" w:color="auto" w:fill="FFFFFF"/>
        <w:spacing w:before="0" w:beforeAutospacing="0" w:after="0" w:afterAutospacing="0"/>
        <w:ind w:left="360"/>
        <w:jc w:val="both"/>
        <w:rPr>
          <w:rFonts w:ascii="Garamond" w:hAnsi="Garamond"/>
          <w:sz w:val="20"/>
          <w:lang w:val="en-US"/>
        </w:rPr>
      </w:pPr>
      <w:ins w:id="6" w:author="Cathy LEUNG" w:date="2023-04-03T18:45:00Z">
        <w:r>
          <w:rPr>
            <w:rFonts w:ascii="Garamond" w:hAnsi="Garamond"/>
            <w:sz w:val="20"/>
            <w:lang w:val="en-U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42052721" r:id="rId19"/>
          </w:object>
        </w:r>
      </w:ins>
      <w:bookmarkEnd w:id="5"/>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2C7" w:rsidRDefault="002572C7">
      <w:r>
        <w:separator/>
      </w:r>
    </w:p>
  </w:endnote>
  <w:endnote w:type="continuationSeparator" w:id="0">
    <w:p w:rsidR="002572C7" w:rsidRDefault="0025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2C7" w:rsidRDefault="002572C7">
      <w:r>
        <w:separator/>
      </w:r>
    </w:p>
  </w:footnote>
  <w:footnote w:type="continuationSeparator" w:id="0">
    <w:p w:rsidR="002572C7" w:rsidRDefault="0025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y LEUNG">
    <w15:presenceInfo w15:providerId="AD" w15:userId="S-1-5-21-501956010-1775845372-621696214-1021"/>
  </w15:person>
  <w15:person w15:author="Jessie CHEUNG">
    <w15:presenceInfo w15:providerId="AD" w15:userId="S-1-5-21-501956010-1775845372-621696214-2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3393"/>
    <w:rsid w:val="00142BBD"/>
    <w:rsid w:val="0016614F"/>
    <w:rsid w:val="0017222A"/>
    <w:rsid w:val="001778D2"/>
    <w:rsid w:val="001B18D0"/>
    <w:rsid w:val="001E6FB1"/>
    <w:rsid w:val="001F4228"/>
    <w:rsid w:val="00225EC4"/>
    <w:rsid w:val="002572C7"/>
    <w:rsid w:val="002644E0"/>
    <w:rsid w:val="00264D04"/>
    <w:rsid w:val="00277106"/>
    <w:rsid w:val="0028206C"/>
    <w:rsid w:val="00282E26"/>
    <w:rsid w:val="002933CA"/>
    <w:rsid w:val="002C3A3A"/>
    <w:rsid w:val="002D00C2"/>
    <w:rsid w:val="002E6262"/>
    <w:rsid w:val="00304815"/>
    <w:rsid w:val="00305ADF"/>
    <w:rsid w:val="0031294B"/>
    <w:rsid w:val="00333A86"/>
    <w:rsid w:val="00360B30"/>
    <w:rsid w:val="00396009"/>
    <w:rsid w:val="00396EC2"/>
    <w:rsid w:val="003C3B7E"/>
    <w:rsid w:val="003C753B"/>
    <w:rsid w:val="003E2BF7"/>
    <w:rsid w:val="003F5981"/>
    <w:rsid w:val="00407FB5"/>
    <w:rsid w:val="00440BAE"/>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062DD"/>
    <w:rsid w:val="00524633"/>
    <w:rsid w:val="005429BC"/>
    <w:rsid w:val="00544C8F"/>
    <w:rsid w:val="00544EB7"/>
    <w:rsid w:val="005914CE"/>
    <w:rsid w:val="00597756"/>
    <w:rsid w:val="005A2AE1"/>
    <w:rsid w:val="005B0345"/>
    <w:rsid w:val="005B729B"/>
    <w:rsid w:val="005D43FA"/>
    <w:rsid w:val="005E7E00"/>
    <w:rsid w:val="005F1905"/>
    <w:rsid w:val="00623C50"/>
    <w:rsid w:val="00634189"/>
    <w:rsid w:val="00651BDD"/>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00A85"/>
    <w:rsid w:val="00812C15"/>
    <w:rsid w:val="00830ADE"/>
    <w:rsid w:val="00840B49"/>
    <w:rsid w:val="00846B14"/>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B3507"/>
    <w:rsid w:val="00AD773C"/>
    <w:rsid w:val="00AF256D"/>
    <w:rsid w:val="00B07693"/>
    <w:rsid w:val="00B11808"/>
    <w:rsid w:val="00B213EB"/>
    <w:rsid w:val="00B42FF4"/>
    <w:rsid w:val="00B66940"/>
    <w:rsid w:val="00B718B0"/>
    <w:rsid w:val="00BA72F0"/>
    <w:rsid w:val="00BC18B4"/>
    <w:rsid w:val="00C0086D"/>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0290E"/>
    <w:rsid w:val="00D116E9"/>
    <w:rsid w:val="00D312D6"/>
    <w:rsid w:val="00D36AA4"/>
    <w:rsid w:val="00D63EE6"/>
    <w:rsid w:val="00D714F5"/>
    <w:rsid w:val="00D74B8C"/>
    <w:rsid w:val="00D804B6"/>
    <w:rsid w:val="00D855D6"/>
    <w:rsid w:val="00D86CC4"/>
    <w:rsid w:val="00DC033C"/>
    <w:rsid w:val="00DD260C"/>
    <w:rsid w:val="00DF3BD7"/>
    <w:rsid w:val="00E04B4E"/>
    <w:rsid w:val="00E07181"/>
    <w:rsid w:val="00E12820"/>
    <w:rsid w:val="00E50718"/>
    <w:rsid w:val="00E6006E"/>
    <w:rsid w:val="00EA38ED"/>
    <w:rsid w:val="00EC3ABC"/>
    <w:rsid w:val="00EE1F7F"/>
    <w:rsid w:val="00EF38BF"/>
    <w:rsid w:val="00F05C12"/>
    <w:rsid w:val="00F11C44"/>
    <w:rsid w:val="00F1276E"/>
    <w:rsid w:val="00F15AA0"/>
    <w:rsid w:val="00F22904"/>
    <w:rsid w:val="00F439A0"/>
    <w:rsid w:val="00F460B6"/>
    <w:rsid w:val="00F55C8C"/>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F05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C7538395-30F3-468C-A2DA-C8672842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7CCCFA17-59D2-41A4-9B6D-DAF6040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397</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10</cp:revision>
  <dcterms:created xsi:type="dcterms:W3CDTF">2023-03-16T07:28:00Z</dcterms:created>
  <dcterms:modified xsi:type="dcterms:W3CDTF">2023-04-03T10:46:00Z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