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067" w:rsidRPr="00E61F6A" w:rsidRDefault="00ED1067" w:rsidP="00ED1067">
      <w:pPr>
        <w:adjustRightInd w:val="0"/>
        <w:snapToGrid w:val="0"/>
        <w:jc w:val="center"/>
        <w:outlineLvl w:val="0"/>
        <w:rPr>
          <w:rFonts w:ascii="Garamond" w:hAnsi="Garamond"/>
          <w:b/>
          <w:sz w:val="26"/>
          <w:szCs w:val="26"/>
        </w:rPr>
      </w:pPr>
      <w:bookmarkStart w:id="0" w:name="_GoBack"/>
      <w:bookmarkEnd w:id="0"/>
      <w:r w:rsidRPr="00E61F6A">
        <w:rPr>
          <w:rFonts w:ascii="Garamond" w:hAnsi="Garamond"/>
          <w:b/>
          <w:sz w:val="26"/>
          <w:szCs w:val="26"/>
        </w:rPr>
        <w:t>Reply Slip</w:t>
      </w:r>
    </w:p>
    <w:p w:rsidR="00ED1067" w:rsidRPr="00E61F6A" w:rsidRDefault="00ED1067" w:rsidP="00ED1067">
      <w:pPr>
        <w:adjustRightInd w:val="0"/>
        <w:snapToGrid w:val="0"/>
        <w:rPr>
          <w:rFonts w:ascii="Garamond" w:hAnsi="Garamond"/>
          <w:b/>
          <w:sz w:val="10"/>
          <w:szCs w:val="26"/>
        </w:rPr>
      </w:pP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Indication of Interest for appointment as Examiner </w:t>
      </w:r>
      <w:r w:rsidR="00D54125">
        <w:rPr>
          <w:rFonts w:ascii="Garamond" w:hAnsi="Garamond"/>
          <w:b/>
          <w:sz w:val="26"/>
          <w:szCs w:val="26"/>
        </w:rPr>
        <w:t>on Civil Procedure</w:t>
      </w: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for the Head </w:t>
      </w:r>
      <w:r w:rsidR="00DD68B6">
        <w:rPr>
          <w:rFonts w:ascii="Garamond" w:hAnsi="Garamond"/>
          <w:b/>
          <w:sz w:val="26"/>
          <w:szCs w:val="26"/>
        </w:rPr>
        <w:t>I</w:t>
      </w:r>
      <w:r w:rsidRPr="00E61F6A">
        <w:rPr>
          <w:rFonts w:ascii="Garamond" w:hAnsi="Garamond"/>
          <w:b/>
          <w:sz w:val="26"/>
          <w:szCs w:val="26"/>
        </w:rPr>
        <w:t xml:space="preserve">I Overseas Lawyers Qualification Examination (“OLQE”) </w:t>
      </w: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on </w:t>
      </w:r>
      <w:r w:rsidR="00DD68B6" w:rsidRPr="00DD68B6">
        <w:rPr>
          <w:rFonts w:ascii="Garamond" w:hAnsi="Garamond"/>
          <w:b/>
          <w:sz w:val="26"/>
          <w:szCs w:val="26"/>
        </w:rPr>
        <w:t>Civil and Criminal Procedure</w:t>
      </w:r>
    </w:p>
    <w:p w:rsidR="00ED1067" w:rsidRPr="00E61F6A" w:rsidRDefault="00ED1067" w:rsidP="00ED1067">
      <w:pPr>
        <w:pBdr>
          <w:bottom w:val="single" w:sz="12" w:space="1" w:color="auto"/>
        </w:pBdr>
        <w:rPr>
          <w:rFonts w:ascii="Garamond" w:hAnsi="Garamond"/>
          <w:b/>
          <w:sz w:val="10"/>
          <w:szCs w:val="22"/>
        </w:rPr>
      </w:pPr>
    </w:p>
    <w:p w:rsidR="00ED1067" w:rsidRPr="00E61F6A" w:rsidRDefault="00ED1067" w:rsidP="00ED1067">
      <w:pPr>
        <w:spacing w:line="260" w:lineRule="exact"/>
        <w:rPr>
          <w:rFonts w:ascii="Garamond" w:hAnsi="Garamond"/>
          <w:b/>
          <w:sz w:val="22"/>
          <w:szCs w:val="22"/>
        </w:rPr>
      </w:pPr>
    </w:p>
    <w:p w:rsidR="00ED1067" w:rsidRPr="00E61F6A" w:rsidRDefault="00ED1067" w:rsidP="00ED1067">
      <w:pPr>
        <w:tabs>
          <w:tab w:val="left" w:pos="450"/>
        </w:tabs>
        <w:spacing w:line="260" w:lineRule="exact"/>
        <w:rPr>
          <w:rFonts w:ascii="Garamond" w:hAnsi="Garamond"/>
          <w:sz w:val="22"/>
          <w:szCs w:val="22"/>
        </w:rPr>
      </w:pPr>
      <w:r w:rsidRPr="00E61F6A">
        <w:rPr>
          <w:rFonts w:ascii="Garamond" w:hAnsi="Garamond"/>
          <w:sz w:val="22"/>
          <w:szCs w:val="22"/>
        </w:rPr>
        <w:t>1.</w:t>
      </w:r>
      <w:r w:rsidRPr="00E61F6A">
        <w:rPr>
          <w:rFonts w:ascii="Garamond" w:hAnsi="Garamond"/>
          <w:sz w:val="22"/>
          <w:szCs w:val="22"/>
        </w:rPr>
        <w:tab/>
        <w:t xml:space="preserve">I refer to </w:t>
      </w:r>
      <w:r w:rsidR="006D14D2">
        <w:rPr>
          <w:rFonts w:ascii="Garamond" w:hAnsi="Garamond"/>
          <w:sz w:val="22"/>
          <w:szCs w:val="22"/>
        </w:rPr>
        <w:t>Law Society Circular No. 2</w:t>
      </w:r>
      <w:r w:rsidR="00D23B5C">
        <w:rPr>
          <w:rFonts w:ascii="Garamond" w:hAnsi="Garamond"/>
          <w:sz w:val="22"/>
          <w:szCs w:val="22"/>
        </w:rPr>
        <w:t>3</w:t>
      </w:r>
      <w:r w:rsidR="00D721D0">
        <w:rPr>
          <w:rFonts w:ascii="Garamond" w:hAnsi="Garamond"/>
          <w:sz w:val="22"/>
          <w:szCs w:val="22"/>
        </w:rPr>
        <w:t>-</w:t>
      </w:r>
      <w:ins w:id="1" w:author="Jessie CHEUNG" w:date="2023-03-20T15:56:00Z">
        <w:r w:rsidR="004311E7">
          <w:rPr>
            <w:rFonts w:ascii="Garamond" w:hAnsi="Garamond"/>
            <w:sz w:val="22"/>
            <w:szCs w:val="22"/>
          </w:rPr>
          <w:t>168</w:t>
        </w:r>
      </w:ins>
      <w:del w:id="2" w:author="Jessie CHEUNG" w:date="2023-03-20T15:56:00Z">
        <w:r w:rsidR="00096C48" w:rsidDel="004311E7">
          <w:rPr>
            <w:rFonts w:ascii="Garamond" w:hAnsi="Garamond"/>
            <w:sz w:val="22"/>
            <w:szCs w:val="22"/>
          </w:rPr>
          <w:delText>[  ]</w:delText>
        </w:r>
      </w:del>
      <w:r w:rsidR="00DD68B6">
        <w:rPr>
          <w:rFonts w:ascii="Garamond" w:hAnsi="Garamond"/>
          <w:sz w:val="22"/>
          <w:szCs w:val="22"/>
        </w:rPr>
        <w:t xml:space="preserve"> </w:t>
      </w:r>
      <w:r w:rsidR="008F4E12">
        <w:rPr>
          <w:rFonts w:ascii="Garamond" w:hAnsi="Garamond"/>
          <w:sz w:val="22"/>
          <w:szCs w:val="22"/>
        </w:rPr>
        <w:t xml:space="preserve">(SD) dated </w:t>
      </w:r>
      <w:r w:rsidR="00D23B5C">
        <w:rPr>
          <w:rFonts w:ascii="Garamond" w:hAnsi="Garamond"/>
          <w:sz w:val="22"/>
          <w:szCs w:val="22"/>
        </w:rPr>
        <w:t>23 March 2023</w:t>
      </w:r>
      <w:r w:rsidRPr="00E61F6A">
        <w:rPr>
          <w:rFonts w:ascii="Garamond" w:hAnsi="Garamond"/>
          <w:sz w:val="22"/>
          <w:szCs w:val="22"/>
        </w:rPr>
        <w:t>.</w:t>
      </w:r>
    </w:p>
    <w:p w:rsidR="00ED1067" w:rsidRPr="00E61F6A" w:rsidRDefault="00ED1067" w:rsidP="00ED1067">
      <w:pPr>
        <w:tabs>
          <w:tab w:val="left" w:pos="450"/>
        </w:tabs>
        <w:spacing w:line="260" w:lineRule="exact"/>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b/>
          <w:sz w:val="22"/>
          <w:szCs w:val="22"/>
        </w:rPr>
      </w:pPr>
      <w:r w:rsidRPr="00E61F6A">
        <w:rPr>
          <w:rFonts w:ascii="Garamond" w:hAnsi="Garamond"/>
          <w:sz w:val="22"/>
          <w:szCs w:val="22"/>
        </w:rPr>
        <w:t>2.</w:t>
      </w:r>
      <w:r w:rsidRPr="00E61F6A">
        <w:rPr>
          <w:rFonts w:ascii="Garamond" w:hAnsi="Garamond"/>
          <w:sz w:val="22"/>
          <w:szCs w:val="22"/>
        </w:rPr>
        <w:tab/>
        <w:t xml:space="preserve">I am interested in applying as Head </w:t>
      </w:r>
      <w:r w:rsidR="00DD68B6">
        <w:rPr>
          <w:rFonts w:ascii="Garamond" w:hAnsi="Garamond"/>
          <w:sz w:val="22"/>
          <w:szCs w:val="22"/>
        </w:rPr>
        <w:t>I</w:t>
      </w:r>
      <w:r w:rsidRPr="00E61F6A">
        <w:rPr>
          <w:rFonts w:ascii="Garamond" w:hAnsi="Garamond"/>
          <w:sz w:val="22"/>
          <w:szCs w:val="22"/>
        </w:rPr>
        <w:t>I OLQE Examiner</w:t>
      </w:r>
      <w:r w:rsidR="004869C9">
        <w:rPr>
          <w:rFonts w:ascii="Garamond" w:hAnsi="Garamond"/>
          <w:sz w:val="22"/>
          <w:szCs w:val="22"/>
        </w:rPr>
        <w:t xml:space="preserve"> for C</w:t>
      </w:r>
      <w:r w:rsidR="00D23B5C">
        <w:rPr>
          <w:rFonts w:ascii="Garamond" w:hAnsi="Garamond"/>
          <w:sz w:val="22"/>
          <w:szCs w:val="22"/>
        </w:rPr>
        <w:t>ivil</w:t>
      </w:r>
      <w:r w:rsidR="004869C9">
        <w:rPr>
          <w:rFonts w:ascii="Garamond" w:hAnsi="Garamond"/>
          <w:sz w:val="22"/>
          <w:szCs w:val="22"/>
        </w:rPr>
        <w:t xml:space="preserve"> Procedure</w:t>
      </w:r>
      <w:r w:rsidRPr="00E61F6A">
        <w:rPr>
          <w:rFonts w:ascii="Garamond" w:hAnsi="Garamond"/>
          <w:sz w:val="22"/>
          <w:szCs w:val="22"/>
        </w:rPr>
        <w:t>.</w:t>
      </w: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3.</w:t>
      </w:r>
      <w:r w:rsidRPr="00E61F6A">
        <w:rPr>
          <w:rFonts w:ascii="Garamond" w:hAnsi="Garamond"/>
          <w:sz w:val="22"/>
          <w:szCs w:val="22"/>
        </w:rPr>
        <w:tab/>
        <w:t xml:space="preserve">I attach my CV with this reply slip. My full name in both English and Chinese where applicable and my contact details including my telephone number and email address are set out in the attached CV. </w:t>
      </w:r>
    </w:p>
    <w:p w:rsidR="00ED1067" w:rsidRPr="00E61F6A" w:rsidRDefault="00ED1067" w:rsidP="00ED1067">
      <w:pPr>
        <w:spacing w:line="260" w:lineRule="exact"/>
        <w:ind w:left="411" w:hanging="411"/>
        <w:jc w:val="both"/>
        <w:rPr>
          <w:rFonts w:ascii="Garamond" w:hAnsi="Garamond"/>
          <w:sz w:val="22"/>
          <w:szCs w:val="22"/>
        </w:rPr>
      </w:pPr>
    </w:p>
    <w:p w:rsidR="00ED1067"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4.</w:t>
      </w:r>
      <w:r w:rsidRPr="00E61F6A">
        <w:rPr>
          <w:rFonts w:ascii="Garamond" w:hAnsi="Garamond"/>
          <w:sz w:val="22"/>
          <w:szCs w:val="22"/>
        </w:rPr>
        <w:tab/>
        <w:t xml:space="preserve">I understand that my conduct history and disciplinary records may also be reviewed in the co-option process. </w:t>
      </w:r>
    </w:p>
    <w:p w:rsidR="00ED1067"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10" w:hangingChars="186" w:hanging="410"/>
        <w:jc w:val="both"/>
        <w:rPr>
          <w:rFonts w:ascii="Garamond" w:hAnsi="Garamond"/>
          <w:b/>
          <w:sz w:val="22"/>
          <w:szCs w:val="22"/>
        </w:rPr>
      </w:pP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________________________</w:t>
      </w: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 xml:space="preserve">(Signature of the Applicant) </w:t>
      </w:r>
    </w:p>
    <w:p w:rsidR="00ED1067" w:rsidRPr="00E61F6A" w:rsidRDefault="00ED1067" w:rsidP="00ED1067">
      <w:pPr>
        <w:spacing w:line="260" w:lineRule="exact"/>
        <w:rPr>
          <w:rFonts w:ascii="Garamond" w:hAnsi="Garamond"/>
          <w:sz w:val="22"/>
          <w:szCs w:val="22"/>
        </w:rPr>
      </w:pPr>
    </w:p>
    <w:p w:rsidR="00ED1067" w:rsidRPr="00E61F6A" w:rsidRDefault="00ED1067" w:rsidP="00ED1067">
      <w:pPr>
        <w:tabs>
          <w:tab w:val="left" w:pos="0"/>
          <w:tab w:val="left" w:pos="450"/>
        </w:tabs>
        <w:spacing w:line="260" w:lineRule="exact"/>
        <w:ind w:left="450"/>
        <w:jc w:val="both"/>
        <w:rPr>
          <w:rFonts w:ascii="Garamond" w:hAnsi="Garamond"/>
          <w:sz w:val="22"/>
          <w:szCs w:val="22"/>
        </w:rPr>
      </w:pPr>
      <w:r w:rsidRPr="00E61F6A">
        <w:rPr>
          <w:rFonts w:ascii="Garamond" w:hAnsi="Garamond"/>
          <w:sz w:val="22"/>
          <w:szCs w:val="22"/>
        </w:rPr>
        <w:t xml:space="preserve">Submitted by _______________________  (Name of applicant)  on   </w:t>
      </w:r>
      <w:r w:rsidRPr="00E61F6A">
        <w:rPr>
          <w:rFonts w:ascii="Garamond" w:hAnsi="Garamond"/>
          <w:sz w:val="22"/>
          <w:szCs w:val="22"/>
          <w:u w:val="single"/>
        </w:rPr>
        <w:t xml:space="preserve">                      </w:t>
      </w:r>
      <w:r w:rsidRPr="00E61F6A">
        <w:rPr>
          <w:rFonts w:ascii="Garamond" w:hAnsi="Garamond"/>
          <w:sz w:val="22"/>
          <w:szCs w:val="22"/>
        </w:rPr>
        <w:t xml:space="preserve">(Date) by *email to </w:t>
      </w:r>
      <w:hyperlink r:id="rId10" w:history="1">
        <w:r w:rsidRPr="00E61F6A">
          <w:rPr>
            <w:rStyle w:val="Hyperlink"/>
            <w:rFonts w:ascii="Garamond" w:hAnsi="Garamond"/>
            <w:sz w:val="22"/>
            <w:szCs w:val="22"/>
          </w:rPr>
          <w:t>dsd@hklawsoc.org.hk</w:t>
        </w:r>
      </w:hyperlink>
      <w:r w:rsidRPr="00E61F6A">
        <w:rPr>
          <w:rFonts w:ascii="Garamond" w:hAnsi="Garamond"/>
          <w:sz w:val="22"/>
          <w:szCs w:val="22"/>
        </w:rPr>
        <w:t xml:space="preserve"> or * by mail to the Director of Standards &amp; Development, The Law Society of Hong Kong, 3</w:t>
      </w:r>
      <w:r w:rsidRPr="00E61F6A">
        <w:rPr>
          <w:rFonts w:ascii="Garamond" w:hAnsi="Garamond"/>
          <w:sz w:val="22"/>
          <w:szCs w:val="22"/>
          <w:vertAlign w:val="superscript"/>
        </w:rPr>
        <w:t>rd</w:t>
      </w:r>
      <w:r w:rsidRPr="00E61F6A">
        <w:rPr>
          <w:rFonts w:ascii="Garamond" w:hAnsi="Garamond"/>
          <w:sz w:val="22"/>
          <w:szCs w:val="22"/>
        </w:rPr>
        <w:t xml:space="preserve"> Floor, Wing On House, 71 Des Voeux Road Central, Hong Kong.  (*Please delete as appropriate) </w:t>
      </w:r>
    </w:p>
    <w:p w:rsidR="00ED1067" w:rsidRPr="00E61F6A" w:rsidRDefault="00ED1067" w:rsidP="00ED1067">
      <w:pPr>
        <w:pBdr>
          <w:bottom w:val="single" w:sz="12" w:space="1" w:color="auto"/>
        </w:pBdr>
        <w:spacing w:line="260" w:lineRule="exact"/>
        <w:rPr>
          <w:rFonts w:ascii="Garamond" w:hAnsi="Garamond"/>
          <w:sz w:val="16"/>
          <w:szCs w:val="22"/>
        </w:rPr>
      </w:pPr>
    </w:p>
    <w:p w:rsidR="00ED1067" w:rsidRPr="00E61F6A" w:rsidRDefault="00ED1067" w:rsidP="00ED1067">
      <w:pPr>
        <w:pStyle w:val="ListParagraph"/>
        <w:tabs>
          <w:tab w:val="left" w:pos="-450"/>
          <w:tab w:val="left" w:pos="0"/>
        </w:tabs>
        <w:spacing w:line="260" w:lineRule="exact"/>
        <w:ind w:left="0"/>
        <w:jc w:val="both"/>
        <w:rPr>
          <w:rFonts w:ascii="Garamond" w:hAnsi="Garamond"/>
          <w:sz w:val="22"/>
          <w:szCs w:val="22"/>
          <w:u w:val="single"/>
        </w:rPr>
      </w:pPr>
      <w:r w:rsidRPr="00E61F6A">
        <w:rPr>
          <w:rFonts w:ascii="Garamond" w:hAnsi="Garamond"/>
          <w:sz w:val="22"/>
          <w:szCs w:val="22"/>
          <w:u w:val="single"/>
        </w:rPr>
        <w:t>Notes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 xml:space="preserve">The CV should consist of not more than 2 sides of A4 paper giving contact details, particulars of practice experience, in particular, knowledge and experience in </w:t>
      </w:r>
      <w:r w:rsidR="00D23B5C" w:rsidRPr="00D23B5C">
        <w:rPr>
          <w:rFonts w:ascii="Garamond" w:hAnsi="Garamond"/>
          <w:sz w:val="22"/>
          <w:szCs w:val="22"/>
        </w:rPr>
        <w:t>civil litigation</w:t>
      </w:r>
      <w:r w:rsidR="00DD68B6" w:rsidRPr="00DD68B6">
        <w:rPr>
          <w:rFonts w:ascii="Garamond" w:hAnsi="Garamond"/>
          <w:sz w:val="22"/>
          <w:szCs w:val="22"/>
        </w:rPr>
        <w:t xml:space="preserve"> and procedure </w:t>
      </w:r>
      <w:r w:rsidRPr="00E61F6A">
        <w:rPr>
          <w:rFonts w:ascii="Garamond" w:hAnsi="Garamond"/>
          <w:sz w:val="22"/>
          <w:szCs w:val="22"/>
        </w:rPr>
        <w:t>and any other information relevant to the work of Examiners.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All information received will be retained until the completion of the appointment exercise.</w:t>
      </w:r>
    </w:p>
    <w:p w:rsidR="00ED1067" w:rsidRPr="00E61F6A" w:rsidRDefault="00ED1067" w:rsidP="00ED1067">
      <w:pPr>
        <w:pStyle w:val="ListParagraph"/>
        <w:numPr>
          <w:ilvl w:val="0"/>
          <w:numId w:val="1"/>
        </w:numPr>
        <w:tabs>
          <w:tab w:val="left" w:pos="-450"/>
          <w:tab w:val="left" w:pos="0"/>
          <w:tab w:val="left" w:pos="480"/>
        </w:tabs>
        <w:adjustRightInd w:val="0"/>
        <w:snapToGrid w:val="0"/>
        <w:spacing w:after="120"/>
        <w:ind w:left="480" w:hanging="480"/>
        <w:contextualSpacing w:val="0"/>
        <w:jc w:val="both"/>
        <w:rPr>
          <w:rFonts w:ascii="Garamond" w:hAnsi="Garamond"/>
          <w:sz w:val="22"/>
          <w:szCs w:val="22"/>
        </w:rPr>
      </w:pPr>
      <w:r w:rsidRPr="00E61F6A">
        <w:rPr>
          <w:rFonts w:ascii="Garamond" w:hAnsi="Garamond"/>
          <w:sz w:val="22"/>
          <w:szCs w:val="22"/>
          <w:u w:val="single"/>
        </w:rPr>
        <w:t>Personal Information Collection Statement</w:t>
      </w:r>
    </w:p>
    <w:p w:rsidR="00ED1067" w:rsidRPr="00E61F6A" w:rsidRDefault="00ED1067" w:rsidP="00ED1067">
      <w:pPr>
        <w:pStyle w:val="ListParagraph"/>
        <w:tabs>
          <w:tab w:val="left" w:pos="-450"/>
          <w:tab w:val="left" w:pos="0"/>
          <w:tab w:val="left" w:pos="480"/>
        </w:tabs>
        <w:adjustRightInd w:val="0"/>
        <w:snapToGrid w:val="0"/>
        <w:spacing w:before="120" w:after="120"/>
        <w:ind w:left="475"/>
        <w:contextualSpacing w:val="0"/>
        <w:jc w:val="both"/>
        <w:rPr>
          <w:rFonts w:ascii="Garamond" w:hAnsi="Garamond"/>
          <w:sz w:val="22"/>
          <w:szCs w:val="22"/>
        </w:rPr>
      </w:pPr>
      <w:r w:rsidRPr="00E61F6A">
        <w:rPr>
          <w:rFonts w:ascii="Garamond" w:hAnsi="Garamond"/>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Any data that is provided to anyone outside of the Society will be restricted to what is necessary and not excessive to achieve any intended purpose.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You have the right to request access to and correction of the data.  Any such request should be</w:t>
      </w:r>
      <w:r w:rsidRPr="00ED1067">
        <w:rPr>
          <w:rFonts w:ascii="Garamond" w:hAnsi="Garamond"/>
          <w:sz w:val="22"/>
          <w:szCs w:val="22"/>
        </w:rPr>
        <w:t xml:space="preserve"> </w:t>
      </w:r>
      <w:r w:rsidRPr="00E61F6A">
        <w:rPr>
          <w:rFonts w:ascii="Garamond" w:hAnsi="Garamond"/>
          <w:sz w:val="22"/>
          <w:szCs w:val="22"/>
        </w:rPr>
        <w:t xml:space="preserve">addressed to the Secretary General, the Law Society of Hong Kong, 3/F, Wing </w:t>
      </w:r>
      <w:proofErr w:type="gramStart"/>
      <w:r w:rsidRPr="00E61F6A">
        <w:rPr>
          <w:rFonts w:ascii="Garamond" w:hAnsi="Garamond"/>
          <w:sz w:val="22"/>
          <w:szCs w:val="22"/>
        </w:rPr>
        <w:t>On</w:t>
      </w:r>
      <w:proofErr w:type="gramEnd"/>
      <w:r w:rsidRPr="00E61F6A">
        <w:rPr>
          <w:rFonts w:ascii="Garamond" w:hAnsi="Garamond"/>
          <w:sz w:val="22"/>
          <w:szCs w:val="22"/>
        </w:rPr>
        <w:t xml:space="preserve"> House, 71 Des Voeux Road Central, Hong Kong.</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E61F6A">
        <w:rPr>
          <w:rFonts w:ascii="Garamond" w:hAnsi="Garamond"/>
          <w:sz w:val="22"/>
          <w:szCs w:val="22"/>
        </w:rPr>
        <w:t>The Privacy Policy Statement of the Society is available on its website at www.hklawsoc.org.hk.</w:t>
      </w:r>
    </w:p>
    <w:p w:rsidR="00484D86" w:rsidRDefault="00484D86" w:rsidP="00ED1067"/>
    <w:sectPr w:rsidR="00484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226" w:rsidRDefault="00243226" w:rsidP="004869C9">
      <w:r>
        <w:separator/>
      </w:r>
    </w:p>
  </w:endnote>
  <w:endnote w:type="continuationSeparator" w:id="0">
    <w:p w:rsidR="00243226" w:rsidRDefault="00243226" w:rsidP="0048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226" w:rsidRDefault="00243226" w:rsidP="004869C9">
      <w:r>
        <w:separator/>
      </w:r>
    </w:p>
  </w:footnote>
  <w:footnote w:type="continuationSeparator" w:id="0">
    <w:p w:rsidR="00243226" w:rsidRDefault="00243226" w:rsidP="0048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e CHEUNG">
    <w15:presenceInfo w15:providerId="AD" w15:userId="S-1-5-21-501956010-1775845372-621696214-2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A5"/>
    <w:rsid w:val="00096C48"/>
    <w:rsid w:val="000A0E1C"/>
    <w:rsid w:val="000C520A"/>
    <w:rsid w:val="002359DE"/>
    <w:rsid w:val="00243226"/>
    <w:rsid w:val="004311E7"/>
    <w:rsid w:val="004848EC"/>
    <w:rsid w:val="00484D86"/>
    <w:rsid w:val="004869C9"/>
    <w:rsid w:val="004B69D1"/>
    <w:rsid w:val="00575396"/>
    <w:rsid w:val="005F4182"/>
    <w:rsid w:val="006D14D2"/>
    <w:rsid w:val="007E0DB6"/>
    <w:rsid w:val="007F08D9"/>
    <w:rsid w:val="00826C6B"/>
    <w:rsid w:val="008F4E12"/>
    <w:rsid w:val="008F72A5"/>
    <w:rsid w:val="00AD2423"/>
    <w:rsid w:val="00D01AED"/>
    <w:rsid w:val="00D23B5C"/>
    <w:rsid w:val="00D54125"/>
    <w:rsid w:val="00D721D0"/>
    <w:rsid w:val="00DD68B6"/>
    <w:rsid w:val="00ED1067"/>
    <w:rsid w:val="00FF41C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162B69"/>
  <w15:chartTrackingRefBased/>
  <w15:docId w15:val="{7BA3401F-F5D9-4E95-B795-41DFC5C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067"/>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1067"/>
    <w:rPr>
      <w:color w:val="0000FF"/>
      <w:u w:val="single"/>
    </w:rPr>
  </w:style>
  <w:style w:type="paragraph" w:styleId="ListParagraph">
    <w:name w:val="List Paragraph"/>
    <w:basedOn w:val="Normal"/>
    <w:uiPriority w:val="34"/>
    <w:qFormat/>
    <w:rsid w:val="00ED1067"/>
    <w:pPr>
      <w:ind w:left="720"/>
      <w:contextualSpacing/>
    </w:pPr>
    <w:rPr>
      <w:snapToGrid w:val="0"/>
      <w:kern w:val="0"/>
      <w:lang w:eastAsia="en-US"/>
    </w:rPr>
  </w:style>
  <w:style w:type="paragraph" w:styleId="Header">
    <w:name w:val="header"/>
    <w:basedOn w:val="Normal"/>
    <w:link w:val="HeaderChar"/>
    <w:uiPriority w:val="99"/>
    <w:unhideWhenUsed/>
    <w:rsid w:val="004869C9"/>
    <w:pPr>
      <w:tabs>
        <w:tab w:val="center" w:pos="4513"/>
        <w:tab w:val="right" w:pos="9026"/>
      </w:tabs>
    </w:pPr>
  </w:style>
  <w:style w:type="character" w:customStyle="1" w:styleId="HeaderChar">
    <w:name w:val="Header Char"/>
    <w:basedOn w:val="DefaultParagraphFont"/>
    <w:link w:val="Header"/>
    <w:uiPriority w:val="99"/>
    <w:rsid w:val="004869C9"/>
    <w:rPr>
      <w:rFonts w:ascii="Times New Roman" w:eastAsia="PMingLiU" w:hAnsi="Times New Roman" w:cs="Times New Roman"/>
      <w:kern w:val="2"/>
      <w:sz w:val="24"/>
      <w:szCs w:val="20"/>
      <w:lang w:val="en-US"/>
    </w:rPr>
  </w:style>
  <w:style w:type="paragraph" w:styleId="Footer">
    <w:name w:val="footer"/>
    <w:basedOn w:val="Normal"/>
    <w:link w:val="FooterChar"/>
    <w:uiPriority w:val="99"/>
    <w:unhideWhenUsed/>
    <w:rsid w:val="004869C9"/>
    <w:pPr>
      <w:tabs>
        <w:tab w:val="center" w:pos="4513"/>
        <w:tab w:val="right" w:pos="9026"/>
      </w:tabs>
    </w:pPr>
  </w:style>
  <w:style w:type="character" w:customStyle="1" w:styleId="FooterChar">
    <w:name w:val="Footer Char"/>
    <w:basedOn w:val="DefaultParagraphFont"/>
    <w:link w:val="Footer"/>
    <w:uiPriority w:val="99"/>
    <w:rsid w:val="004869C9"/>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sd@hklawsoc.org.h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A2E43-38F7-440B-9671-5AA94801478A}">
  <ds:schemaRefs>
    <ds:schemaRef ds:uri="http://schemas.microsoft.com/office/2006/documentManagement/types"/>
    <ds:schemaRef ds:uri="http://purl.org/dc/dcmitype/"/>
    <ds:schemaRef ds:uri="96217c5a-0226-462f-8526-5fe9ca4111af"/>
    <ds:schemaRef ds:uri="http://schemas.openxmlformats.org/package/2006/metadata/core-properties"/>
    <ds:schemaRef ds:uri="http://www.w3.org/XML/1998/namespace"/>
    <ds:schemaRef ds:uri="http://schemas.microsoft.com/office/infopath/2007/PartnerControls"/>
    <ds:schemaRef ds:uri="http://purl.org/dc/terms/"/>
    <ds:schemaRef ds:uri="c1c74309-156b-4660-9951-d9616e353fe4"/>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161C3CE-D47B-4C86-9687-6F5BBA16D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35526-C881-49A3-9BDD-A6E13BFFB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4</cp:revision>
  <cp:lastPrinted>2023-03-20T08:13:00Z</cp:lastPrinted>
  <dcterms:created xsi:type="dcterms:W3CDTF">2023-03-20T01:42:00Z</dcterms:created>
  <dcterms:modified xsi:type="dcterms:W3CDTF">2023-03-20T08:13:00Z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